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1D05" w14:textId="2AB0195F" w:rsidR="00991515" w:rsidRPr="00991515" w:rsidRDefault="00991515" w:rsidP="00991515">
      <w:pPr>
        <w:jc w:val="center"/>
        <w:rPr>
          <w:b/>
          <w:bCs/>
          <w:u w:val="single"/>
          <w:lang w:val="el-GR"/>
        </w:rPr>
      </w:pPr>
      <w:r w:rsidRPr="00991515">
        <w:rPr>
          <w:b/>
          <w:bCs/>
          <w:u w:val="single"/>
          <w:lang w:val="el-GR"/>
        </w:rPr>
        <w:t>Όροι συμμετοχής στο διαγωνισμό "</w:t>
      </w:r>
      <w:r w:rsidR="00D456B5">
        <w:rPr>
          <w:b/>
          <w:bCs/>
          <w:u w:val="single"/>
        </w:rPr>
        <w:t>Goody</w:t>
      </w:r>
      <w:r w:rsidR="00D456B5" w:rsidRPr="00D456B5">
        <w:rPr>
          <w:b/>
          <w:bCs/>
          <w:u w:val="single"/>
          <w:lang w:val="el-GR"/>
        </w:rPr>
        <w:t>’</w:t>
      </w:r>
      <w:r w:rsidR="00D456B5">
        <w:rPr>
          <w:b/>
          <w:bCs/>
          <w:u w:val="single"/>
        </w:rPr>
        <w:t>s</w:t>
      </w:r>
      <w:r w:rsidR="00D456B5" w:rsidRPr="00D456B5">
        <w:rPr>
          <w:b/>
          <w:bCs/>
          <w:u w:val="single"/>
          <w:lang w:val="el-GR"/>
        </w:rPr>
        <w:t xml:space="preserve"> </w:t>
      </w:r>
      <w:r w:rsidR="00D456B5">
        <w:rPr>
          <w:b/>
          <w:bCs/>
          <w:u w:val="single"/>
        </w:rPr>
        <w:t>Burger</w:t>
      </w:r>
      <w:r w:rsidR="00D456B5" w:rsidRPr="00D456B5">
        <w:rPr>
          <w:b/>
          <w:bCs/>
          <w:u w:val="single"/>
          <w:lang w:val="el-GR"/>
        </w:rPr>
        <w:t xml:space="preserve"> </w:t>
      </w:r>
      <w:r w:rsidR="00D456B5">
        <w:rPr>
          <w:b/>
          <w:bCs/>
          <w:u w:val="single"/>
        </w:rPr>
        <w:t>House</w:t>
      </w:r>
      <w:r w:rsidR="00D456B5" w:rsidRPr="00D456B5">
        <w:rPr>
          <w:b/>
          <w:bCs/>
          <w:u w:val="single"/>
          <w:lang w:val="el-GR"/>
        </w:rPr>
        <w:t xml:space="preserve"> </w:t>
      </w:r>
      <w:r w:rsidR="00D456B5">
        <w:rPr>
          <w:b/>
          <w:bCs/>
          <w:u w:val="single"/>
          <w:lang w:val="el-GR"/>
        </w:rPr>
        <w:t xml:space="preserve">Ηράκλειο </w:t>
      </w:r>
      <w:r w:rsidR="00D456B5">
        <w:rPr>
          <w:b/>
          <w:bCs/>
          <w:u w:val="single"/>
        </w:rPr>
        <w:t>Talos</w:t>
      </w:r>
      <w:r w:rsidR="00D456B5" w:rsidRPr="00D456B5">
        <w:rPr>
          <w:b/>
          <w:bCs/>
          <w:u w:val="single"/>
          <w:lang w:val="el-GR"/>
        </w:rPr>
        <w:t xml:space="preserve"> </w:t>
      </w:r>
      <w:r w:rsidR="00D456B5">
        <w:rPr>
          <w:b/>
          <w:bCs/>
          <w:u w:val="single"/>
        </w:rPr>
        <w:t>Plaza</w:t>
      </w:r>
      <w:r w:rsidR="00753218" w:rsidRPr="00753218">
        <w:rPr>
          <w:b/>
          <w:bCs/>
          <w:u w:val="single"/>
          <w:lang w:val="el-GR"/>
        </w:rPr>
        <w:t xml:space="preserve"> (</w:t>
      </w:r>
      <w:r w:rsidR="00753218">
        <w:rPr>
          <w:b/>
          <w:bCs/>
          <w:u w:val="single"/>
          <w:lang w:val="el-GR"/>
        </w:rPr>
        <w:t>Μάρτιος – Απρίλιος 2026)</w:t>
      </w:r>
      <w:r w:rsidRPr="00991515">
        <w:rPr>
          <w:b/>
          <w:bCs/>
          <w:u w:val="single"/>
          <w:lang w:val="el-GR"/>
        </w:rPr>
        <w:t>"</w:t>
      </w:r>
    </w:p>
    <w:p w14:paraId="56D9B851" w14:textId="77777777" w:rsidR="00991515" w:rsidRDefault="00991515" w:rsidP="00B65C53">
      <w:pPr>
        <w:pStyle w:val="NoSpacing"/>
        <w:rPr>
          <w:lang w:val="el-GR"/>
        </w:rPr>
      </w:pPr>
    </w:p>
    <w:p w14:paraId="13156C73" w14:textId="68448319" w:rsidR="00991515" w:rsidRDefault="00991515" w:rsidP="008A7CF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PFDinTextPro-Regular"/>
          <w:lang w:val="el-GR"/>
        </w:rPr>
      </w:pPr>
      <w:r w:rsidRPr="008A7CFE">
        <w:rPr>
          <w:lang w:val="el-GR"/>
        </w:rPr>
        <w:t xml:space="preserve">Η </w:t>
      </w:r>
      <w:r w:rsidR="00204870">
        <w:rPr>
          <w:lang w:val="el-GR"/>
        </w:rPr>
        <w:t xml:space="preserve">ανώνυμη </w:t>
      </w:r>
      <w:r w:rsidRPr="008A7CFE">
        <w:rPr>
          <w:lang w:val="el-GR"/>
        </w:rPr>
        <w:t xml:space="preserve">εταιρεία </w:t>
      </w:r>
      <w:r w:rsidR="00204870">
        <w:rPr>
          <w:lang w:val="el-GR"/>
        </w:rPr>
        <w:t xml:space="preserve">με την επωνυμία </w:t>
      </w:r>
      <w:r w:rsidRPr="008A7CFE">
        <w:rPr>
          <w:lang w:val="el-GR"/>
        </w:rPr>
        <w:t>«</w:t>
      </w:r>
      <w:r w:rsidR="001F7C84" w:rsidRPr="0082791F">
        <w:rPr>
          <w:lang w:val="el-GR"/>
        </w:rPr>
        <w:t>ΚΑΝΑΚΑΚΗΣ ΙΚΕ</w:t>
      </w:r>
      <w:r w:rsidR="001F7C84">
        <w:rPr>
          <w:lang w:val="el-GR"/>
        </w:rPr>
        <w:t xml:space="preserve">», </w:t>
      </w:r>
      <w:r w:rsidR="00204870">
        <w:rPr>
          <w:lang w:val="el-GR"/>
        </w:rPr>
        <w:t xml:space="preserve">με  ΑΦΜ </w:t>
      </w:r>
      <w:r w:rsidR="001A10A7" w:rsidRPr="001A10A7">
        <w:rPr>
          <w:lang w:val="el-GR"/>
        </w:rPr>
        <w:t>801987729</w:t>
      </w:r>
      <w:r w:rsidR="000B26A8">
        <w:rPr>
          <w:lang w:val="el-GR"/>
        </w:rPr>
        <w:t xml:space="preserve">, </w:t>
      </w:r>
      <w:r w:rsidR="000B26A8" w:rsidRPr="008A7CFE">
        <w:rPr>
          <w:lang w:val="el-GR"/>
        </w:rPr>
        <w:t>που εδρεύει στ</w:t>
      </w:r>
      <w:r w:rsidR="00B848BB">
        <w:rPr>
          <w:lang w:val="el-GR"/>
        </w:rPr>
        <w:t xml:space="preserve">ην οδό </w:t>
      </w:r>
      <w:r w:rsidR="00F503F3" w:rsidRPr="00B848BB">
        <w:rPr>
          <w:lang w:val="el-GR"/>
        </w:rPr>
        <w:t>ΣΟΦΟΚΛΗ ΒΕΝΙΖΕΛΟΥ &amp; ΥΑΚΙΝΘΟΥ</w:t>
      </w:r>
      <w:r w:rsidR="00B848BB">
        <w:rPr>
          <w:lang w:val="el-GR"/>
        </w:rPr>
        <w:t xml:space="preserve">, ΗΡΑΚΛΕΙΟ ΚΡΗΤΗΣ, </w:t>
      </w:r>
      <w:r w:rsidR="000B26A8" w:rsidRPr="008A7CFE">
        <w:rPr>
          <w:lang w:val="el-GR"/>
        </w:rPr>
        <w:t xml:space="preserve"> </w:t>
      </w:r>
      <w:r w:rsidRPr="008A7CFE">
        <w:rPr>
          <w:lang w:val="el-GR"/>
        </w:rPr>
        <w:t xml:space="preserve">(εφεξής </w:t>
      </w:r>
      <w:r w:rsidR="002A2C79">
        <w:rPr>
          <w:lang w:val="el-GR"/>
        </w:rPr>
        <w:t xml:space="preserve">η </w:t>
      </w:r>
      <w:r w:rsidRPr="008A7CFE">
        <w:rPr>
          <w:lang w:val="el-GR"/>
        </w:rPr>
        <w:t>«</w:t>
      </w:r>
      <w:r w:rsidRPr="00204870">
        <w:rPr>
          <w:b/>
          <w:bCs/>
          <w:lang w:val="el-GR"/>
        </w:rPr>
        <w:t>Διοργανώτρια</w:t>
      </w:r>
      <w:r w:rsidRPr="008A7CFE">
        <w:rPr>
          <w:lang w:val="el-GR"/>
        </w:rPr>
        <w:t xml:space="preserve">»), </w:t>
      </w:r>
      <w:r w:rsidRPr="008A7CFE">
        <w:rPr>
          <w:rFonts w:cs="PFDinTextPro-Regular"/>
          <w:lang w:val="el-GR"/>
        </w:rPr>
        <w:t xml:space="preserve">προκηρύσσει διαγωνισμό </w:t>
      </w:r>
      <w:r w:rsidR="000B26A8">
        <w:rPr>
          <w:rFonts w:cs="PFDinTextPro-Regular"/>
          <w:lang w:val="el-GR"/>
        </w:rPr>
        <w:t>που</w:t>
      </w:r>
      <w:r w:rsidRPr="008A7CFE">
        <w:rPr>
          <w:rFonts w:cs="PFDinTextPro-Regular"/>
          <w:lang w:val="el-GR"/>
        </w:rPr>
        <w:t xml:space="preserve"> </w:t>
      </w:r>
      <w:r w:rsidR="001015D9">
        <w:rPr>
          <w:rFonts w:cs="PFDinTextPro-Regular"/>
          <w:lang w:val="el-GR"/>
        </w:rPr>
        <w:t xml:space="preserve">διεξάγεται </w:t>
      </w:r>
      <w:r w:rsidR="001015D9" w:rsidRPr="008A7CFE">
        <w:rPr>
          <w:rFonts w:cs="PFDinTextPro-Regular"/>
          <w:lang w:val="el-GR"/>
        </w:rPr>
        <w:t>κατά το χρονικό διάστημα από 01/</w:t>
      </w:r>
      <w:r w:rsidR="00B848BB">
        <w:rPr>
          <w:rFonts w:cs="PFDinTextPro-Regular"/>
          <w:lang w:val="el-GR"/>
        </w:rPr>
        <w:t>03</w:t>
      </w:r>
      <w:r w:rsidR="001015D9" w:rsidRPr="008A7CFE">
        <w:rPr>
          <w:rFonts w:cs="PFDinTextPro-Regular"/>
          <w:lang w:val="el-GR"/>
        </w:rPr>
        <w:t>/202</w:t>
      </w:r>
      <w:r w:rsidR="00B848BB">
        <w:rPr>
          <w:rFonts w:cs="PFDinTextPro-Regular"/>
          <w:lang w:val="el-GR"/>
        </w:rPr>
        <w:t>6</w:t>
      </w:r>
      <w:r w:rsidR="001015D9" w:rsidRPr="008A7CFE">
        <w:rPr>
          <w:rFonts w:cs="PFDinTextPro-Regular"/>
          <w:lang w:val="el-GR"/>
        </w:rPr>
        <w:t xml:space="preserve"> έως </w:t>
      </w:r>
      <w:r w:rsidR="00B848BB">
        <w:rPr>
          <w:rFonts w:cs="PFDinTextPro-Regular"/>
          <w:lang w:val="el-GR"/>
        </w:rPr>
        <w:t>30</w:t>
      </w:r>
      <w:r w:rsidR="001015D9" w:rsidRPr="008A7CFE">
        <w:rPr>
          <w:rFonts w:cs="PFDinTextPro-Regular"/>
          <w:lang w:val="el-GR"/>
        </w:rPr>
        <w:t>/0</w:t>
      </w:r>
      <w:r w:rsidR="00B848BB">
        <w:rPr>
          <w:rFonts w:cs="PFDinTextPro-Regular"/>
          <w:lang w:val="el-GR"/>
        </w:rPr>
        <w:t>4</w:t>
      </w:r>
      <w:r w:rsidR="001015D9" w:rsidRPr="008A7CFE">
        <w:rPr>
          <w:rFonts w:cs="PFDinTextPro-Regular"/>
          <w:lang w:val="el-GR"/>
        </w:rPr>
        <w:t>/2026</w:t>
      </w:r>
      <w:r w:rsidR="000B26A8">
        <w:rPr>
          <w:rFonts w:cs="PFDinTextPro-Regular"/>
          <w:lang w:val="el-GR"/>
        </w:rPr>
        <w:t xml:space="preserve">, </w:t>
      </w:r>
      <w:r w:rsidR="000B26A8" w:rsidRPr="008A7CFE">
        <w:rPr>
          <w:rFonts w:cs="PFDinTextPro-Regular"/>
          <w:lang w:val="el-GR"/>
        </w:rPr>
        <w:t>(</w:t>
      </w:r>
      <w:r w:rsidR="000B26A8" w:rsidRPr="008A7CFE">
        <w:rPr>
          <w:lang w:val="el-GR"/>
        </w:rPr>
        <w:t xml:space="preserve">εφεξής </w:t>
      </w:r>
      <w:r w:rsidR="000B26A8" w:rsidRPr="008A7CFE">
        <w:rPr>
          <w:rFonts w:cs="PFDinTextPro-Regular"/>
          <w:lang w:val="el-GR"/>
        </w:rPr>
        <w:t>ο «</w:t>
      </w:r>
      <w:r w:rsidR="000B26A8" w:rsidRPr="00204870">
        <w:rPr>
          <w:rFonts w:cs="PFDinTextPro-Regular"/>
          <w:b/>
          <w:bCs/>
          <w:lang w:val="el-GR"/>
        </w:rPr>
        <w:t>Διαγωνισμός</w:t>
      </w:r>
      <w:r w:rsidR="000B26A8" w:rsidRPr="008A7CFE">
        <w:rPr>
          <w:rFonts w:cs="PFDinTextPro-Regular"/>
          <w:lang w:val="el-GR"/>
        </w:rPr>
        <w:t>»)</w:t>
      </w:r>
      <w:r w:rsidR="000B26A8">
        <w:rPr>
          <w:rFonts w:cs="PFDinTextPro-Regular"/>
          <w:lang w:val="el-GR"/>
        </w:rPr>
        <w:t xml:space="preserve">, </w:t>
      </w:r>
      <w:r w:rsidR="001015D9">
        <w:rPr>
          <w:rFonts w:cs="PFDinTextPro-Regular"/>
          <w:lang w:val="el-GR"/>
        </w:rPr>
        <w:t xml:space="preserve">και </w:t>
      </w:r>
      <w:r w:rsidRPr="008A7CFE">
        <w:rPr>
          <w:rFonts w:cs="PFDinTextPro-Regular"/>
          <w:lang w:val="el-GR"/>
        </w:rPr>
        <w:t xml:space="preserve">αφορά </w:t>
      </w:r>
      <w:r w:rsidR="00B848BB">
        <w:rPr>
          <w:rFonts w:cs="PFDinTextPro-Regular"/>
          <w:lang w:val="el-GR"/>
        </w:rPr>
        <w:t xml:space="preserve">στο κατάστημα </w:t>
      </w:r>
      <w:r w:rsidR="00556D9C">
        <w:rPr>
          <w:rFonts w:cs="PFDinTextPro-Regular"/>
        </w:rPr>
        <w:t>GOODY</w:t>
      </w:r>
      <w:r w:rsidR="00556D9C" w:rsidRPr="00556D9C">
        <w:rPr>
          <w:rFonts w:cs="PFDinTextPro-Regular"/>
          <w:lang w:val="el-GR"/>
        </w:rPr>
        <w:t>’</w:t>
      </w:r>
      <w:r w:rsidR="00556D9C">
        <w:rPr>
          <w:rFonts w:cs="PFDinTextPro-Regular"/>
        </w:rPr>
        <w:t>S</w:t>
      </w:r>
      <w:r w:rsidR="00556D9C" w:rsidRPr="00556D9C">
        <w:rPr>
          <w:rFonts w:cs="PFDinTextPro-Regular"/>
          <w:lang w:val="el-GR"/>
        </w:rPr>
        <w:t xml:space="preserve"> </w:t>
      </w:r>
      <w:r w:rsidR="00556D9C">
        <w:rPr>
          <w:rFonts w:cs="PFDinTextPro-Regular"/>
        </w:rPr>
        <w:t>BURGER</w:t>
      </w:r>
      <w:r w:rsidR="00556D9C" w:rsidRPr="00556D9C">
        <w:rPr>
          <w:rFonts w:cs="PFDinTextPro-Regular"/>
          <w:lang w:val="el-GR"/>
        </w:rPr>
        <w:t xml:space="preserve"> </w:t>
      </w:r>
      <w:r w:rsidR="00556D9C">
        <w:rPr>
          <w:rFonts w:cs="PFDinTextPro-Regular"/>
        </w:rPr>
        <w:t>HOUSE</w:t>
      </w:r>
      <w:r w:rsidR="00556D9C" w:rsidRPr="00556D9C">
        <w:rPr>
          <w:rFonts w:cs="PFDinTextPro-Regular"/>
          <w:lang w:val="el-GR"/>
        </w:rPr>
        <w:t xml:space="preserve"> </w:t>
      </w:r>
      <w:r w:rsidR="00556D9C">
        <w:rPr>
          <w:rFonts w:cs="PFDinTextPro-Regular"/>
        </w:rPr>
        <w:t>TALOS</w:t>
      </w:r>
      <w:r w:rsidR="00556D9C" w:rsidRPr="00556D9C">
        <w:rPr>
          <w:rFonts w:cs="PFDinTextPro-Regular"/>
          <w:lang w:val="el-GR"/>
        </w:rPr>
        <w:t xml:space="preserve"> </w:t>
      </w:r>
      <w:r w:rsidR="00556D9C">
        <w:rPr>
          <w:rFonts w:cs="PFDinTextPro-Regular"/>
        </w:rPr>
        <w:t>PLAZA</w:t>
      </w:r>
      <w:r w:rsidR="00556D9C" w:rsidRPr="00556D9C">
        <w:rPr>
          <w:rFonts w:cs="PFDinTextPro-Regular"/>
          <w:lang w:val="el-GR"/>
        </w:rPr>
        <w:t xml:space="preserve">, </w:t>
      </w:r>
      <w:r w:rsidR="00556D9C">
        <w:rPr>
          <w:rFonts w:cs="PFDinTextPro-Regular"/>
          <w:lang w:val="el-GR"/>
        </w:rPr>
        <w:t>στο Ηράκλειο Κρήτης</w:t>
      </w:r>
      <w:r w:rsidR="008C3308">
        <w:rPr>
          <w:rFonts w:cs="PFDinTextPro-Regular"/>
          <w:lang w:val="el-GR"/>
        </w:rPr>
        <w:t xml:space="preserve">, επί της οδού </w:t>
      </w:r>
      <w:r w:rsidR="008C3308" w:rsidRPr="00B848BB">
        <w:rPr>
          <w:lang w:val="el-GR"/>
        </w:rPr>
        <w:t>ΣΟΦΟΚΛΗ ΒΕΝΙΖΕΛΟΥ &amp; ΥΑΚΙΝΘΟΥ</w:t>
      </w:r>
      <w:r w:rsidR="008C3308">
        <w:rPr>
          <w:lang w:val="el-GR"/>
        </w:rPr>
        <w:t xml:space="preserve">, Τ.Κ. </w:t>
      </w:r>
      <w:r w:rsidR="008C3308" w:rsidRPr="00724E0C">
        <w:rPr>
          <w:lang w:val="el-GR"/>
        </w:rPr>
        <w:t>713 03</w:t>
      </w:r>
      <w:r w:rsidR="00556D9C">
        <w:rPr>
          <w:rFonts w:cs="PFDinTextPro-Regular"/>
          <w:lang w:val="el-GR"/>
        </w:rPr>
        <w:t>.</w:t>
      </w:r>
    </w:p>
    <w:p w14:paraId="53A4A651" w14:textId="069F1D51" w:rsidR="0030058A" w:rsidRPr="0030058A" w:rsidRDefault="00991515" w:rsidP="008A7CFE">
      <w:pPr>
        <w:pStyle w:val="ListParagraph"/>
        <w:numPr>
          <w:ilvl w:val="0"/>
          <w:numId w:val="2"/>
        </w:numPr>
        <w:jc w:val="both"/>
        <w:rPr>
          <w:b/>
          <w:bCs/>
          <w:lang w:val="el-GR"/>
        </w:rPr>
      </w:pPr>
      <w:r w:rsidRPr="0084534B">
        <w:rPr>
          <w:b/>
          <w:bCs/>
          <w:lang w:val="el-GR"/>
        </w:rPr>
        <w:t>Δικαίωμα συμμετοχής</w:t>
      </w:r>
      <w:r w:rsidRPr="008A7CFE">
        <w:rPr>
          <w:lang w:val="el-GR"/>
        </w:rPr>
        <w:t xml:space="preserve"> έχουν όσοι διαμένουν στην Ελλάδα</w:t>
      </w:r>
      <w:r w:rsidR="00C32CE9">
        <w:rPr>
          <w:lang w:val="el-GR"/>
        </w:rPr>
        <w:t xml:space="preserve"> και</w:t>
      </w:r>
      <w:r w:rsidRPr="008A7CFE">
        <w:rPr>
          <w:lang w:val="el-GR"/>
        </w:rPr>
        <w:t xml:space="preserve"> είναι άνω των 16 ετών</w:t>
      </w:r>
      <w:r w:rsidR="00C32CE9">
        <w:rPr>
          <w:lang w:val="el-GR"/>
        </w:rPr>
        <w:t xml:space="preserve">. </w:t>
      </w:r>
      <w:r w:rsidR="0030058A" w:rsidRPr="00F47CF6">
        <w:rPr>
          <w:lang w:val="el-GR"/>
        </w:rPr>
        <w:t xml:space="preserve">Από το Διαγωνισμό </w:t>
      </w:r>
      <w:r w:rsidR="0030058A" w:rsidRPr="00F47CF6">
        <w:rPr>
          <w:b/>
          <w:bCs/>
          <w:lang w:val="el-GR"/>
        </w:rPr>
        <w:t>αποκλείονται</w:t>
      </w:r>
      <w:r w:rsidR="0030058A" w:rsidRPr="00F47CF6">
        <w:rPr>
          <w:lang w:val="el-GR"/>
        </w:rPr>
        <w:t xml:space="preserve"> όσοι εμπίπτουν στις ακόλουθες περιπτώσεις: </w:t>
      </w:r>
      <w:r w:rsidR="0030058A" w:rsidRPr="00F47CF6">
        <w:rPr>
          <w:b/>
          <w:bCs/>
          <w:lang w:val="el-GR"/>
        </w:rPr>
        <w:t>(α)</w:t>
      </w:r>
      <w:r w:rsidR="0030058A" w:rsidRPr="00F47CF6">
        <w:rPr>
          <w:lang w:val="el-GR"/>
        </w:rPr>
        <w:t xml:space="preserve"> Οι εργαζόμενοι</w:t>
      </w:r>
      <w:r w:rsidR="00E77F5D" w:rsidRPr="00F47CF6">
        <w:rPr>
          <w:lang w:val="el-GR"/>
        </w:rPr>
        <w:t xml:space="preserve"> της</w:t>
      </w:r>
      <w:r w:rsidR="0030058A" w:rsidRPr="00F47CF6">
        <w:rPr>
          <w:lang w:val="el-GR"/>
        </w:rPr>
        <w:t xml:space="preserve"> </w:t>
      </w:r>
      <w:r w:rsidR="00E77F5D" w:rsidRPr="00F47CF6">
        <w:rPr>
          <w:lang w:val="el-GR"/>
        </w:rPr>
        <w:t>Διοργανώτριας</w:t>
      </w:r>
      <w:r w:rsidR="00E97C57">
        <w:rPr>
          <w:lang w:val="el-GR"/>
        </w:rPr>
        <w:t xml:space="preserve"> </w:t>
      </w:r>
      <w:r w:rsidR="00E77F5D" w:rsidRPr="00F47CF6">
        <w:rPr>
          <w:lang w:val="el-GR"/>
        </w:rPr>
        <w:t>και των συνδεδεμένων με αυτές εταιριών</w:t>
      </w:r>
      <w:r w:rsidR="0030058A" w:rsidRPr="00F47CF6">
        <w:rPr>
          <w:lang w:val="el-GR"/>
        </w:rPr>
        <w:t xml:space="preserve">, </w:t>
      </w:r>
      <w:r w:rsidR="0030058A" w:rsidRPr="00F47CF6">
        <w:rPr>
          <w:b/>
          <w:bCs/>
          <w:lang w:val="el-GR"/>
        </w:rPr>
        <w:t>(</w:t>
      </w:r>
      <w:r w:rsidR="00E97C57">
        <w:rPr>
          <w:b/>
          <w:bCs/>
          <w:lang w:val="el-GR"/>
        </w:rPr>
        <w:t>β</w:t>
      </w:r>
      <w:r w:rsidR="0030058A" w:rsidRPr="00F47CF6">
        <w:rPr>
          <w:b/>
          <w:bCs/>
          <w:lang w:val="el-GR"/>
        </w:rPr>
        <w:t>)</w:t>
      </w:r>
      <w:r w:rsidR="0030058A" w:rsidRPr="00F47CF6">
        <w:rPr>
          <w:lang w:val="el-GR"/>
        </w:rPr>
        <w:t xml:space="preserve"> οι ανήλικοι κάτω των 16 ετών, οι οποίοι συμμετέχουν χωρίς τη συναίνεση γονέα ή κηδεμόνα, </w:t>
      </w:r>
      <w:r w:rsidR="00615B30" w:rsidRPr="00F47CF6">
        <w:rPr>
          <w:lang w:val="el-GR"/>
        </w:rPr>
        <w:t xml:space="preserve">και άτομα στερούμενα δικαιοπρακτικής ικανότητας, </w:t>
      </w:r>
      <w:r w:rsidR="0030058A" w:rsidRPr="00F47CF6">
        <w:rPr>
          <w:lang w:val="el-GR"/>
        </w:rPr>
        <w:t xml:space="preserve">καθώς </w:t>
      </w:r>
      <w:r w:rsidR="0030058A" w:rsidRPr="00F47CF6">
        <w:rPr>
          <w:b/>
          <w:bCs/>
          <w:lang w:val="el-GR"/>
        </w:rPr>
        <w:t>και (</w:t>
      </w:r>
      <w:r w:rsidR="00E97C57">
        <w:rPr>
          <w:b/>
          <w:bCs/>
          <w:lang w:val="el-GR"/>
        </w:rPr>
        <w:t>γ</w:t>
      </w:r>
      <w:r w:rsidR="0030058A" w:rsidRPr="00F47CF6">
        <w:rPr>
          <w:b/>
          <w:bCs/>
          <w:lang w:val="el-GR"/>
        </w:rPr>
        <w:t>)</w:t>
      </w:r>
      <w:r w:rsidR="0030058A" w:rsidRPr="00F47CF6">
        <w:rPr>
          <w:lang w:val="el-GR"/>
        </w:rPr>
        <w:t xml:space="preserve"> τα πρόσωπα συγγένειας α’ και β’ βαθμού με τους ανωτέρω υπό (α) εργαζ</w:t>
      </w:r>
      <w:r w:rsidR="00587F3F" w:rsidRPr="00F47CF6">
        <w:rPr>
          <w:lang w:val="el-GR"/>
        </w:rPr>
        <w:t>ομένους</w:t>
      </w:r>
      <w:r w:rsidR="0030058A" w:rsidRPr="00F47CF6">
        <w:rPr>
          <w:lang w:val="el-GR"/>
        </w:rPr>
        <w:t xml:space="preserve"> και οι σύζυγοι των εργαζ</w:t>
      </w:r>
      <w:r w:rsidR="00587F3F" w:rsidRPr="00F47CF6">
        <w:rPr>
          <w:lang w:val="el-GR"/>
        </w:rPr>
        <w:t>ομένων</w:t>
      </w:r>
      <w:r w:rsidR="0030058A" w:rsidRPr="00F47CF6">
        <w:rPr>
          <w:lang w:val="el-GR"/>
        </w:rPr>
        <w:t xml:space="preserve"> αυτών.</w:t>
      </w:r>
    </w:p>
    <w:p w14:paraId="7BD0F0F6" w14:textId="6E5AA831" w:rsidR="008E69F3" w:rsidRPr="008A7CFE" w:rsidRDefault="00991515" w:rsidP="008A7CFE">
      <w:pPr>
        <w:pStyle w:val="ListParagraph"/>
        <w:numPr>
          <w:ilvl w:val="0"/>
          <w:numId w:val="2"/>
        </w:numPr>
        <w:jc w:val="both"/>
        <w:rPr>
          <w:b/>
          <w:bCs/>
          <w:lang w:val="el-GR"/>
        </w:rPr>
      </w:pPr>
      <w:r w:rsidRPr="008A7CFE">
        <w:rPr>
          <w:lang w:val="el-GR"/>
        </w:rPr>
        <w:t xml:space="preserve">Για τη συμμετοχή στο Διαγωνισμό θα πρέπει να πραγματοποιηθεί </w:t>
      </w:r>
      <w:r w:rsidR="00D409BC">
        <w:rPr>
          <w:lang w:val="el-GR"/>
        </w:rPr>
        <w:t>εντός καταστήματος (</w:t>
      </w:r>
      <w:r w:rsidR="00D409BC">
        <w:t>dine</w:t>
      </w:r>
      <w:r w:rsidR="00D409BC" w:rsidRPr="00D409BC">
        <w:rPr>
          <w:lang w:val="el-GR"/>
        </w:rPr>
        <w:t>-</w:t>
      </w:r>
      <w:r w:rsidR="00D409BC">
        <w:t>in</w:t>
      </w:r>
      <w:r w:rsidR="00D409BC" w:rsidRPr="00D409BC">
        <w:rPr>
          <w:lang w:val="el-GR"/>
        </w:rPr>
        <w:t xml:space="preserve"> </w:t>
      </w:r>
      <w:r w:rsidR="00D409BC">
        <w:rPr>
          <w:lang w:val="el-GR"/>
        </w:rPr>
        <w:t xml:space="preserve">ή </w:t>
      </w:r>
      <w:r w:rsidR="00D409BC">
        <w:t>take</w:t>
      </w:r>
      <w:r w:rsidR="00D409BC" w:rsidRPr="00D409BC">
        <w:rPr>
          <w:lang w:val="el-GR"/>
        </w:rPr>
        <w:t>-</w:t>
      </w:r>
      <w:r w:rsidR="00D409BC">
        <w:t>away</w:t>
      </w:r>
      <w:r w:rsidR="00D409BC" w:rsidRPr="00D409BC">
        <w:rPr>
          <w:lang w:val="el-GR"/>
        </w:rPr>
        <w:t xml:space="preserve">) </w:t>
      </w:r>
      <w:r w:rsidRPr="008A7CFE">
        <w:rPr>
          <w:lang w:val="el-GR"/>
        </w:rPr>
        <w:t>αγορά</w:t>
      </w:r>
      <w:r w:rsidR="00784190">
        <w:rPr>
          <w:lang w:val="el-GR"/>
        </w:rPr>
        <w:t xml:space="preserve"> οποιουδήποτε προϊόντος ή προϊόντων </w:t>
      </w:r>
      <w:r w:rsidR="00270BCB">
        <w:rPr>
          <w:lang w:val="el-GR"/>
        </w:rPr>
        <w:t xml:space="preserve">συνολικού ύψους </w:t>
      </w:r>
      <w:r w:rsidR="00784190">
        <w:rPr>
          <w:lang w:val="el-GR"/>
        </w:rPr>
        <w:t>από</w:t>
      </w:r>
      <w:r w:rsidR="00270BCB">
        <w:rPr>
          <w:lang w:val="el-GR"/>
        </w:rPr>
        <w:t xml:space="preserve"> 10€</w:t>
      </w:r>
      <w:r w:rsidR="00784190">
        <w:rPr>
          <w:lang w:val="el-GR"/>
        </w:rPr>
        <w:t xml:space="preserve"> και άνω </w:t>
      </w:r>
      <w:r w:rsidR="00270BCB">
        <w:rPr>
          <w:lang w:val="el-GR"/>
        </w:rPr>
        <w:t xml:space="preserve"> (συμπεριλαμβανομένου Φ</w:t>
      </w:r>
      <w:r w:rsidR="00D057A7">
        <w:rPr>
          <w:lang w:val="el-GR"/>
        </w:rPr>
        <w:t>.</w:t>
      </w:r>
      <w:r w:rsidR="00270BCB">
        <w:rPr>
          <w:lang w:val="el-GR"/>
        </w:rPr>
        <w:t>Π</w:t>
      </w:r>
      <w:r w:rsidR="00D057A7">
        <w:rPr>
          <w:lang w:val="el-GR"/>
        </w:rPr>
        <w:t>.</w:t>
      </w:r>
      <w:r w:rsidR="00270BCB">
        <w:rPr>
          <w:lang w:val="el-GR"/>
        </w:rPr>
        <w:t>Α</w:t>
      </w:r>
      <w:r w:rsidR="00D057A7">
        <w:rPr>
          <w:lang w:val="el-GR"/>
        </w:rPr>
        <w:t>.</w:t>
      </w:r>
      <w:r w:rsidR="00270BCB">
        <w:rPr>
          <w:lang w:val="el-GR"/>
        </w:rPr>
        <w:t xml:space="preserve">) </w:t>
      </w:r>
      <w:r w:rsidR="00784190">
        <w:rPr>
          <w:lang w:val="el-GR"/>
        </w:rPr>
        <w:t xml:space="preserve">στο κατάστημα </w:t>
      </w:r>
      <w:r w:rsidR="00F503F3">
        <w:rPr>
          <w:rFonts w:cs="PFDinTextPro-Regular"/>
        </w:rPr>
        <w:t>GOODY</w:t>
      </w:r>
      <w:r w:rsidR="00F503F3" w:rsidRPr="00556D9C">
        <w:rPr>
          <w:rFonts w:cs="PFDinTextPro-Regular"/>
          <w:lang w:val="el-GR"/>
        </w:rPr>
        <w:t>’</w:t>
      </w:r>
      <w:r w:rsidR="00F503F3">
        <w:rPr>
          <w:rFonts w:cs="PFDinTextPro-Regular"/>
        </w:rPr>
        <w:t>S</w:t>
      </w:r>
      <w:r w:rsidR="00F503F3" w:rsidRPr="00556D9C">
        <w:rPr>
          <w:rFonts w:cs="PFDinTextPro-Regular"/>
          <w:lang w:val="el-GR"/>
        </w:rPr>
        <w:t xml:space="preserve"> </w:t>
      </w:r>
      <w:r w:rsidR="00F503F3">
        <w:rPr>
          <w:rFonts w:cs="PFDinTextPro-Regular"/>
        </w:rPr>
        <w:t>BURGER</w:t>
      </w:r>
      <w:r w:rsidR="00F503F3" w:rsidRPr="00556D9C">
        <w:rPr>
          <w:rFonts w:cs="PFDinTextPro-Regular"/>
          <w:lang w:val="el-GR"/>
        </w:rPr>
        <w:t xml:space="preserve"> </w:t>
      </w:r>
      <w:r w:rsidR="00F503F3">
        <w:rPr>
          <w:rFonts w:cs="PFDinTextPro-Regular"/>
        </w:rPr>
        <w:t>HOUSE</w:t>
      </w:r>
      <w:r w:rsidR="00F503F3" w:rsidRPr="00556D9C">
        <w:rPr>
          <w:rFonts w:cs="PFDinTextPro-Regular"/>
          <w:lang w:val="el-GR"/>
        </w:rPr>
        <w:t xml:space="preserve"> </w:t>
      </w:r>
      <w:r w:rsidR="00F503F3">
        <w:rPr>
          <w:rFonts w:cs="PFDinTextPro-Regular"/>
        </w:rPr>
        <w:t>TALOS</w:t>
      </w:r>
      <w:r w:rsidR="00F503F3" w:rsidRPr="00556D9C">
        <w:rPr>
          <w:rFonts w:cs="PFDinTextPro-Regular"/>
          <w:lang w:val="el-GR"/>
        </w:rPr>
        <w:t xml:space="preserve"> </w:t>
      </w:r>
      <w:r w:rsidR="00F503F3">
        <w:rPr>
          <w:rFonts w:cs="PFDinTextPro-Regular"/>
        </w:rPr>
        <w:t>PLAZA</w:t>
      </w:r>
      <w:r w:rsidR="00F503F3">
        <w:rPr>
          <w:rFonts w:cs="PFDinTextPro-Regular"/>
          <w:lang w:val="el-GR"/>
        </w:rPr>
        <w:t xml:space="preserve">, επί της οδού </w:t>
      </w:r>
      <w:r w:rsidR="00F503F3" w:rsidRPr="00B848BB">
        <w:rPr>
          <w:lang w:val="el-GR"/>
        </w:rPr>
        <w:t>ΣΟΦΟΚΛΗ ΒΕΝΙΖΕΛΟΥ &amp; ΥΑΚΙΝΘΟΥ</w:t>
      </w:r>
      <w:r w:rsidR="00724E0C">
        <w:rPr>
          <w:lang w:val="el-GR"/>
        </w:rPr>
        <w:t xml:space="preserve">, Τ.Κ. </w:t>
      </w:r>
      <w:r w:rsidR="00724E0C" w:rsidRPr="00724E0C">
        <w:rPr>
          <w:lang w:val="el-GR"/>
        </w:rPr>
        <w:t>713 03</w:t>
      </w:r>
      <w:r w:rsidR="0073775D">
        <w:rPr>
          <w:lang w:val="el-GR"/>
        </w:rPr>
        <w:t>,</w:t>
      </w:r>
      <w:r w:rsidR="0073775D" w:rsidRPr="0073775D">
        <w:rPr>
          <w:lang w:val="el-GR"/>
        </w:rPr>
        <w:t xml:space="preserve"> </w:t>
      </w:r>
      <w:r w:rsidR="008C1F28">
        <w:rPr>
          <w:lang w:val="el-GR"/>
        </w:rPr>
        <w:t>συμπληρώνοντας</w:t>
      </w:r>
      <w:r w:rsidR="008C1F28" w:rsidRPr="008C1F28">
        <w:rPr>
          <w:lang w:val="el-GR"/>
        </w:rPr>
        <w:t xml:space="preserve"> τα στοιχεία του </w:t>
      </w:r>
      <w:r w:rsidR="008C1F28">
        <w:rPr>
          <w:lang w:val="el-GR"/>
        </w:rPr>
        <w:t xml:space="preserve">(ονοματεπώνυμο και </w:t>
      </w:r>
      <w:r w:rsidR="00A87FCF">
        <w:rPr>
          <w:lang w:val="el-GR"/>
        </w:rPr>
        <w:t xml:space="preserve">προσωπικό αριθμό κινητού τηλεφώνου) </w:t>
      </w:r>
      <w:r w:rsidR="008C1F28" w:rsidRPr="008C1F28">
        <w:rPr>
          <w:lang w:val="el-GR"/>
        </w:rPr>
        <w:t xml:space="preserve">με ευανάγνωστα γράμματα σε κουπόνι συμμετοχής στην κλήρωση και εν συνεχεία </w:t>
      </w:r>
      <w:r w:rsidR="00A87FCF">
        <w:rPr>
          <w:lang w:val="el-GR"/>
        </w:rPr>
        <w:t>ρίχνοντάς το</w:t>
      </w:r>
      <w:r w:rsidR="008C1F28" w:rsidRPr="008C1F28">
        <w:rPr>
          <w:lang w:val="el-GR"/>
        </w:rPr>
        <w:t xml:space="preserve"> στην ειδική κάλπη που θα υπάρχει στο </w:t>
      </w:r>
      <w:r w:rsidR="00A87FCF">
        <w:rPr>
          <w:lang w:val="el-GR"/>
        </w:rPr>
        <w:t>κατάστημα</w:t>
      </w:r>
      <w:r w:rsidR="00724E0C">
        <w:rPr>
          <w:lang w:val="el-GR"/>
        </w:rPr>
        <w:t xml:space="preserve">. </w:t>
      </w:r>
    </w:p>
    <w:p w14:paraId="02C1BE55" w14:textId="5517B487" w:rsidR="00991515" w:rsidRPr="008A7CFE" w:rsidRDefault="008E69F3" w:rsidP="008A7CF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PFDinTextPro-Regular"/>
          <w:lang w:val="el-GR"/>
        </w:rPr>
      </w:pPr>
      <w:r w:rsidRPr="008A7CFE">
        <w:rPr>
          <w:rFonts w:cs="PFDinTextPro-Regular"/>
          <w:lang w:val="el-GR"/>
        </w:rPr>
        <w:t xml:space="preserve">Ως </w:t>
      </w:r>
      <w:r w:rsidRPr="0084534B">
        <w:rPr>
          <w:rFonts w:cs="PFDinTextPro-Regular"/>
          <w:b/>
          <w:bCs/>
          <w:lang w:val="el-GR"/>
        </w:rPr>
        <w:t>διάρκεια διεξαγωγής του Διαγωνισμού</w:t>
      </w:r>
      <w:r w:rsidRPr="008A7CFE">
        <w:rPr>
          <w:rFonts w:cs="PFDinTextPro-Regular"/>
          <w:lang w:val="el-GR"/>
        </w:rPr>
        <w:t xml:space="preserve"> ορίζεται το χρονικό διάστημα από </w:t>
      </w:r>
      <w:r w:rsidR="00205151" w:rsidRPr="008A7CFE">
        <w:rPr>
          <w:rFonts w:cs="PFDinTextPro-Regular"/>
          <w:lang w:val="el-GR"/>
        </w:rPr>
        <w:t>01/</w:t>
      </w:r>
      <w:r w:rsidR="00205151">
        <w:rPr>
          <w:rFonts w:cs="PFDinTextPro-Regular"/>
          <w:lang w:val="el-GR"/>
        </w:rPr>
        <w:t>03</w:t>
      </w:r>
      <w:r w:rsidR="00205151" w:rsidRPr="008A7CFE">
        <w:rPr>
          <w:rFonts w:cs="PFDinTextPro-Regular"/>
          <w:lang w:val="el-GR"/>
        </w:rPr>
        <w:t>/202</w:t>
      </w:r>
      <w:r w:rsidR="00205151">
        <w:rPr>
          <w:rFonts w:cs="PFDinTextPro-Regular"/>
          <w:lang w:val="el-GR"/>
        </w:rPr>
        <w:t>6</w:t>
      </w:r>
      <w:r w:rsidR="00205151" w:rsidRPr="008A7CFE">
        <w:rPr>
          <w:rFonts w:cs="PFDinTextPro-Regular"/>
          <w:lang w:val="el-GR"/>
        </w:rPr>
        <w:t xml:space="preserve"> έως </w:t>
      </w:r>
      <w:r w:rsidR="00205151">
        <w:rPr>
          <w:rFonts w:cs="PFDinTextPro-Regular"/>
          <w:lang w:val="el-GR"/>
        </w:rPr>
        <w:t>30</w:t>
      </w:r>
      <w:r w:rsidR="00205151" w:rsidRPr="008A7CFE">
        <w:rPr>
          <w:rFonts w:cs="PFDinTextPro-Regular"/>
          <w:lang w:val="el-GR"/>
        </w:rPr>
        <w:t>/0</w:t>
      </w:r>
      <w:r w:rsidR="00205151">
        <w:rPr>
          <w:rFonts w:cs="PFDinTextPro-Regular"/>
          <w:lang w:val="el-GR"/>
        </w:rPr>
        <w:t>4</w:t>
      </w:r>
      <w:r w:rsidR="00205151" w:rsidRPr="008A7CFE">
        <w:rPr>
          <w:rFonts w:cs="PFDinTextPro-Regular"/>
          <w:lang w:val="el-GR"/>
        </w:rPr>
        <w:t>/2026</w:t>
      </w:r>
      <w:r w:rsidRPr="008A7CFE">
        <w:rPr>
          <w:rFonts w:cs="PFDinTextPro-Regular"/>
          <w:lang w:val="el-GR"/>
        </w:rPr>
        <w:t xml:space="preserve">. </w:t>
      </w:r>
    </w:p>
    <w:p w14:paraId="720B565D" w14:textId="069A8652" w:rsidR="00BD6C08" w:rsidRPr="00BD6C08" w:rsidRDefault="00991515" w:rsidP="008A7CFE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7CFE">
        <w:rPr>
          <w:lang w:val="el-GR"/>
        </w:rPr>
        <w:t>Για κάθε αγορά του προϊόντος που πραγματοποιείται βάσ</w:t>
      </w:r>
      <w:r w:rsidR="00884CA9">
        <w:rPr>
          <w:lang w:val="el-GR"/>
        </w:rPr>
        <w:t>ει</w:t>
      </w:r>
      <w:r w:rsidRPr="008A7CFE">
        <w:rPr>
          <w:lang w:val="el-GR"/>
        </w:rPr>
        <w:t xml:space="preserve"> των ανωτέρω οι ενδιαφερόμενοι θα λαμβάνουν από μία (1) συμμετοχή </w:t>
      </w:r>
      <w:r w:rsidR="000F55E2">
        <w:rPr>
          <w:lang w:val="el-GR"/>
        </w:rPr>
        <w:t>σε</w:t>
      </w:r>
      <w:r w:rsidRPr="008A7CFE">
        <w:rPr>
          <w:lang w:val="el-GR"/>
        </w:rPr>
        <w:t xml:space="preserve"> κλήρωση που θα πραγματοποιηθεί </w:t>
      </w:r>
      <w:r w:rsidR="00784C1B">
        <w:rPr>
          <w:lang w:val="el-GR"/>
        </w:rPr>
        <w:t>άπαξ</w:t>
      </w:r>
      <w:r w:rsidR="00211B07">
        <w:rPr>
          <w:lang w:val="el-GR"/>
        </w:rPr>
        <w:t xml:space="preserve"> </w:t>
      </w:r>
      <w:r w:rsidR="008E69F3" w:rsidRPr="008A7CFE">
        <w:rPr>
          <w:lang w:val="el-GR"/>
        </w:rPr>
        <w:t>στις</w:t>
      </w:r>
      <w:r w:rsidRPr="008A7CFE">
        <w:rPr>
          <w:lang w:val="el-GR"/>
        </w:rPr>
        <w:t xml:space="preserve"> </w:t>
      </w:r>
      <w:r w:rsidR="008F2C35">
        <w:rPr>
          <w:lang w:val="el-GR"/>
        </w:rPr>
        <w:t>07</w:t>
      </w:r>
      <w:r w:rsidRPr="008A7CFE">
        <w:rPr>
          <w:lang w:val="el-GR"/>
        </w:rPr>
        <w:t>/</w:t>
      </w:r>
      <w:r w:rsidR="008E69F3" w:rsidRPr="008A7CFE">
        <w:rPr>
          <w:lang w:val="el-GR"/>
        </w:rPr>
        <w:t>0</w:t>
      </w:r>
      <w:r w:rsidR="008F2C35">
        <w:rPr>
          <w:lang w:val="el-GR"/>
        </w:rPr>
        <w:t>5</w:t>
      </w:r>
      <w:r w:rsidRPr="008A7CFE">
        <w:rPr>
          <w:lang w:val="el-GR"/>
        </w:rPr>
        <w:t>/202</w:t>
      </w:r>
      <w:r w:rsidR="008E69F3" w:rsidRPr="008A7CFE">
        <w:rPr>
          <w:lang w:val="el-GR"/>
        </w:rPr>
        <w:t>6</w:t>
      </w:r>
      <w:r w:rsidRPr="008A7CFE">
        <w:rPr>
          <w:lang w:val="el-GR"/>
        </w:rPr>
        <w:t xml:space="preserve"> στις </w:t>
      </w:r>
      <w:r w:rsidR="00B831FF">
        <w:rPr>
          <w:lang w:val="el-GR"/>
        </w:rPr>
        <w:t>09</w:t>
      </w:r>
      <w:r w:rsidRPr="008A7CFE">
        <w:rPr>
          <w:lang w:val="el-GR"/>
        </w:rPr>
        <w:t xml:space="preserve">:00 </w:t>
      </w:r>
      <w:r w:rsidR="00B831FF">
        <w:rPr>
          <w:lang w:val="el-GR"/>
        </w:rPr>
        <w:t>π</w:t>
      </w:r>
      <w:r w:rsidRPr="008A7CFE">
        <w:rPr>
          <w:lang w:val="el-GR"/>
        </w:rPr>
        <w:t>.μ.</w:t>
      </w:r>
      <w:r w:rsidR="00294210">
        <w:rPr>
          <w:lang w:val="el-GR"/>
        </w:rPr>
        <w:t xml:space="preserve">, </w:t>
      </w:r>
      <w:r w:rsidR="00294210" w:rsidRPr="00294210">
        <w:rPr>
          <w:lang w:val="el-GR"/>
        </w:rPr>
        <w:t xml:space="preserve">μέσω </w:t>
      </w:r>
      <w:r w:rsidR="00294210">
        <w:rPr>
          <w:lang w:val="el-GR"/>
        </w:rPr>
        <w:t>του ραδιοφωνικού σταθμού</w:t>
      </w:r>
      <w:r w:rsidR="00294210" w:rsidRPr="00294210">
        <w:rPr>
          <w:lang w:val="el-GR"/>
        </w:rPr>
        <w:t> ‘</w:t>
      </w:r>
      <w:r w:rsidR="00294210" w:rsidRPr="00294210">
        <w:rPr>
          <w:i/>
          <w:iCs/>
        </w:rPr>
        <w:t>Super</w:t>
      </w:r>
      <w:r w:rsidR="00294210" w:rsidRPr="00294210">
        <w:rPr>
          <w:i/>
          <w:iCs/>
          <w:lang w:val="el-GR"/>
        </w:rPr>
        <w:t xml:space="preserve"> </w:t>
      </w:r>
      <w:r w:rsidR="00294210" w:rsidRPr="00294210">
        <w:rPr>
          <w:i/>
          <w:iCs/>
        </w:rPr>
        <w:t>Radio</w:t>
      </w:r>
      <w:r w:rsidR="00294210" w:rsidRPr="00294210">
        <w:rPr>
          <w:i/>
          <w:iCs/>
          <w:lang w:val="el-GR"/>
        </w:rPr>
        <w:t>’</w:t>
      </w:r>
      <w:r w:rsidR="00294210">
        <w:rPr>
          <w:lang w:val="el-GR"/>
        </w:rPr>
        <w:t xml:space="preserve"> και συγκεκριμένα της </w:t>
      </w:r>
      <w:r w:rsidR="00294210" w:rsidRPr="00294210">
        <w:rPr>
          <w:lang w:val="el-GR"/>
        </w:rPr>
        <w:t>ραδιοφωνική</w:t>
      </w:r>
      <w:r w:rsidR="00294210">
        <w:rPr>
          <w:lang w:val="el-GR"/>
        </w:rPr>
        <w:t>ς</w:t>
      </w:r>
      <w:r w:rsidR="00294210" w:rsidRPr="00294210">
        <w:rPr>
          <w:lang w:val="el-GR"/>
        </w:rPr>
        <w:t xml:space="preserve"> εκπομπή</w:t>
      </w:r>
      <w:r w:rsidR="00294210">
        <w:rPr>
          <w:lang w:val="el-GR"/>
        </w:rPr>
        <w:t>ς του</w:t>
      </w:r>
      <w:r w:rsidR="00294210" w:rsidRPr="00294210">
        <w:rPr>
          <w:lang w:val="el-GR"/>
        </w:rPr>
        <w:t xml:space="preserve"> Γ</w:t>
      </w:r>
      <w:r w:rsidR="00294210">
        <w:rPr>
          <w:lang w:val="el-GR"/>
        </w:rPr>
        <w:t>ιώργου</w:t>
      </w:r>
      <w:r w:rsidR="00294210" w:rsidRPr="00294210">
        <w:rPr>
          <w:lang w:val="el-GR"/>
        </w:rPr>
        <w:t xml:space="preserve"> Μαυράκη</w:t>
      </w:r>
      <w:r w:rsidR="00C209DB">
        <w:rPr>
          <w:lang w:val="el-GR"/>
        </w:rPr>
        <w:t>.</w:t>
      </w:r>
      <w:r w:rsidR="00294210" w:rsidRPr="00294210">
        <w:rPr>
          <w:lang w:val="el-GR"/>
        </w:rPr>
        <w:t xml:space="preserve"> </w:t>
      </w:r>
      <w:r w:rsidR="00E30622">
        <w:rPr>
          <w:lang w:val="el-GR"/>
        </w:rPr>
        <w:t xml:space="preserve">Ο </w:t>
      </w:r>
      <w:r w:rsidR="00E30622" w:rsidRPr="00E30622">
        <w:rPr>
          <w:lang w:val="el-GR"/>
        </w:rPr>
        <w:t>Διοργανωτής διατηρεί το δικαίωμα τροποποίησης</w:t>
      </w:r>
      <w:r w:rsidR="00E30622">
        <w:rPr>
          <w:lang w:val="el-GR"/>
        </w:rPr>
        <w:t xml:space="preserve"> </w:t>
      </w:r>
      <w:r w:rsidR="00E30622" w:rsidRPr="00E30622">
        <w:rPr>
          <w:lang w:val="el-GR"/>
        </w:rPr>
        <w:t>της ημέρας και ώρας της κλήρωσης, ορίζοντας νέα ημερομηνία η οποία θα ανακοινώνεται</w:t>
      </w:r>
      <w:r w:rsidR="004274B4">
        <w:rPr>
          <w:lang w:val="el-GR"/>
        </w:rPr>
        <w:t xml:space="preserve"> στο διαδικτυακό τόπο όπου αναρτώνται και οι παρόντες </w:t>
      </w:r>
      <w:r w:rsidR="00975B83">
        <w:rPr>
          <w:lang w:val="el-GR"/>
        </w:rPr>
        <w:t>όροι.</w:t>
      </w:r>
      <w:r w:rsidR="00975B83" w:rsidRPr="008A7CFE">
        <w:rPr>
          <w:rFonts w:cs="PFDinTextPro-Regular"/>
          <w:lang w:val="el-GR"/>
        </w:rPr>
        <w:t xml:space="preserve"> </w:t>
      </w:r>
    </w:p>
    <w:p w14:paraId="7ABDD56A" w14:textId="5AC35FCC" w:rsidR="00991515" w:rsidRPr="005E3090" w:rsidRDefault="00975B83" w:rsidP="005E3090">
      <w:pPr>
        <w:pStyle w:val="ListParagraph"/>
        <w:numPr>
          <w:ilvl w:val="0"/>
          <w:numId w:val="2"/>
        </w:numPr>
        <w:jc w:val="both"/>
        <w:rPr>
          <w:rFonts w:cs="PFDinTextPro-Regular"/>
          <w:lang w:val="el-GR"/>
        </w:rPr>
      </w:pPr>
      <w:r w:rsidRPr="00037744">
        <w:rPr>
          <w:rFonts w:cs="PFDinTextPro-Regular"/>
          <w:lang w:val="el-GR"/>
        </w:rPr>
        <w:t>Οι</w:t>
      </w:r>
      <w:r w:rsidR="008E69F3" w:rsidRPr="00037744">
        <w:rPr>
          <w:rFonts w:cs="PFDinTextPro-Regular"/>
          <w:lang w:val="el-GR"/>
        </w:rPr>
        <w:t xml:space="preserve"> διαγωνιζόμενοι που θα δηλώσουν εγκύρως και εγκαίρως συμμετοχή </w:t>
      </w:r>
      <w:r w:rsidR="004274B4" w:rsidRPr="00037744">
        <w:rPr>
          <w:rFonts w:cs="PFDinTextPro-Regular"/>
          <w:lang w:val="el-GR"/>
        </w:rPr>
        <w:t xml:space="preserve">στο Διαγωνισμό </w:t>
      </w:r>
      <w:r w:rsidR="008E69F3" w:rsidRPr="00037744">
        <w:rPr>
          <w:rFonts w:cs="PFDinTextPro-Regular"/>
          <w:lang w:val="el-GR"/>
        </w:rPr>
        <w:t xml:space="preserve">θα λάβουν μέρος σε </w:t>
      </w:r>
      <w:r w:rsidR="008E69F3" w:rsidRPr="00037744">
        <w:rPr>
          <w:rFonts w:cs="PFDinTextPro-Regular"/>
          <w:b/>
          <w:bCs/>
          <w:lang w:val="el-GR"/>
        </w:rPr>
        <w:t xml:space="preserve">κλήρωση για την ανάδειξη </w:t>
      </w:r>
      <w:r w:rsidR="00C209DB" w:rsidRPr="00037744">
        <w:rPr>
          <w:rFonts w:cs="PFDinTextPro-Regular"/>
          <w:b/>
          <w:bCs/>
          <w:lang w:val="el-GR"/>
        </w:rPr>
        <w:t xml:space="preserve">τεσσάρων </w:t>
      </w:r>
      <w:r w:rsidR="008E69F3" w:rsidRPr="00037744">
        <w:rPr>
          <w:rFonts w:cs="PFDinTextPro-Regular"/>
          <w:b/>
          <w:bCs/>
          <w:lang w:val="el-GR"/>
        </w:rPr>
        <w:t>(</w:t>
      </w:r>
      <w:r w:rsidR="00C209DB" w:rsidRPr="00037744">
        <w:rPr>
          <w:rFonts w:cs="PFDinTextPro-Regular"/>
          <w:b/>
          <w:bCs/>
          <w:lang w:val="el-GR"/>
        </w:rPr>
        <w:t>4</w:t>
      </w:r>
      <w:r w:rsidR="008E69F3" w:rsidRPr="00037744">
        <w:rPr>
          <w:rFonts w:cs="PFDinTextPro-Regular"/>
          <w:b/>
          <w:bCs/>
          <w:lang w:val="el-GR"/>
        </w:rPr>
        <w:t>) τυχερ</w:t>
      </w:r>
      <w:r w:rsidR="00043E97" w:rsidRPr="00037744">
        <w:rPr>
          <w:rFonts w:cs="PFDinTextPro-Regular"/>
          <w:b/>
          <w:bCs/>
          <w:lang w:val="el-GR"/>
        </w:rPr>
        <w:t>ών</w:t>
      </w:r>
      <w:r w:rsidR="008E69F3" w:rsidRPr="00037744">
        <w:rPr>
          <w:rFonts w:cs="PFDinTextPro-Regular"/>
          <w:b/>
          <w:bCs/>
          <w:lang w:val="el-GR"/>
        </w:rPr>
        <w:t xml:space="preserve"> και </w:t>
      </w:r>
      <w:r w:rsidR="00043E97" w:rsidRPr="00037744">
        <w:rPr>
          <w:rFonts w:cs="PFDinTextPro-Regular"/>
          <w:b/>
          <w:bCs/>
          <w:lang w:val="el-GR"/>
        </w:rPr>
        <w:t>τεσσάρων</w:t>
      </w:r>
      <w:r w:rsidR="008E69F3" w:rsidRPr="00037744">
        <w:rPr>
          <w:rFonts w:cs="PFDinTextPro-Regular"/>
          <w:b/>
          <w:bCs/>
          <w:lang w:val="el-GR"/>
        </w:rPr>
        <w:t xml:space="preserve"> (</w:t>
      </w:r>
      <w:r w:rsidR="00043E97" w:rsidRPr="00037744">
        <w:rPr>
          <w:rFonts w:cs="PFDinTextPro-Regular"/>
          <w:b/>
          <w:bCs/>
          <w:lang w:val="el-GR"/>
        </w:rPr>
        <w:t>4</w:t>
      </w:r>
      <w:r w:rsidR="008E69F3" w:rsidRPr="00037744">
        <w:rPr>
          <w:rFonts w:cs="PFDinTextPro-Regular"/>
          <w:b/>
          <w:bCs/>
          <w:lang w:val="el-GR"/>
        </w:rPr>
        <w:t>) επιλα</w:t>
      </w:r>
      <w:r w:rsidR="008E2248" w:rsidRPr="00037744">
        <w:rPr>
          <w:rFonts w:cs="PFDinTextPro-Regular"/>
          <w:b/>
          <w:bCs/>
          <w:lang w:val="el-GR"/>
        </w:rPr>
        <w:t>χόντων</w:t>
      </w:r>
      <w:r w:rsidR="00991515" w:rsidRPr="00037744">
        <w:rPr>
          <w:lang w:val="el-GR"/>
        </w:rPr>
        <w:t xml:space="preserve">. </w:t>
      </w:r>
      <w:r w:rsidR="008E2248" w:rsidRPr="00037744">
        <w:rPr>
          <w:rFonts w:cs="PFDinTextPro-Regular"/>
          <w:lang w:val="el-GR"/>
        </w:rPr>
        <w:t>Οι τέσσερις (4) τυχεροί νικητές θα κερδίσουν</w:t>
      </w:r>
      <w:r w:rsidR="00066ACB">
        <w:rPr>
          <w:rFonts w:cs="PFDinTextPro-Regular"/>
          <w:lang w:val="el-GR"/>
        </w:rPr>
        <w:t xml:space="preserve"> ένα (1) δώρο έκαστος. Τα δώρα θα είναι</w:t>
      </w:r>
      <w:r w:rsidR="00947417" w:rsidRPr="00037744">
        <w:rPr>
          <w:rFonts w:cs="PFDinTextPro-Regular"/>
          <w:lang w:val="el-GR"/>
        </w:rPr>
        <w:t>:</w:t>
      </w:r>
      <w:r w:rsidR="008E2248" w:rsidRPr="00037744">
        <w:rPr>
          <w:rFonts w:cs="PFDinTextPro-Regular"/>
          <w:lang w:val="el-GR"/>
        </w:rPr>
        <w:t xml:space="preserve"> </w:t>
      </w:r>
      <w:r w:rsidR="00947417" w:rsidRPr="00037744">
        <w:rPr>
          <w:rFonts w:cs="PFDinTextPro-Regular"/>
          <w:lang w:val="el-GR"/>
        </w:rPr>
        <w:t xml:space="preserve">ένα (1) </w:t>
      </w:r>
      <w:proofErr w:type="spellStart"/>
      <w:r w:rsidR="00947417" w:rsidRPr="00037744">
        <w:rPr>
          <w:rFonts w:cs="PFDinTextPro-Regular"/>
          <w:lang w:val="el-GR"/>
        </w:rPr>
        <w:t>Xiaomi</w:t>
      </w:r>
      <w:proofErr w:type="spellEnd"/>
      <w:r w:rsidR="00947417" w:rsidRPr="00037744">
        <w:rPr>
          <w:rFonts w:cs="PFDinTextPro-Regular"/>
          <w:lang w:val="el-GR"/>
        </w:rPr>
        <w:t xml:space="preserve"> Electric </w:t>
      </w:r>
      <w:proofErr w:type="spellStart"/>
      <w:r w:rsidR="00947417" w:rsidRPr="00037744">
        <w:rPr>
          <w:rFonts w:cs="PFDinTextPro-Regular"/>
          <w:lang w:val="el-GR"/>
        </w:rPr>
        <w:lastRenderedPageBreak/>
        <w:t>Scooter</w:t>
      </w:r>
      <w:proofErr w:type="spellEnd"/>
      <w:r w:rsidR="00947417" w:rsidRPr="00037744">
        <w:rPr>
          <w:rFonts w:cs="PFDinTextPro-Regular"/>
          <w:lang w:val="el-GR"/>
        </w:rPr>
        <w:t xml:space="preserve"> 4 </w:t>
      </w:r>
      <w:proofErr w:type="spellStart"/>
      <w:r w:rsidR="00947417" w:rsidRPr="00037744">
        <w:rPr>
          <w:rFonts w:cs="PFDinTextPro-Regular"/>
          <w:lang w:val="el-GR"/>
        </w:rPr>
        <w:t>Lite</w:t>
      </w:r>
      <w:proofErr w:type="spellEnd"/>
      <w:r w:rsidR="00947417" w:rsidRPr="00037744">
        <w:rPr>
          <w:rFonts w:cs="PFDinTextPro-Regular"/>
          <w:lang w:val="el-GR"/>
        </w:rPr>
        <w:t xml:space="preserve"> Gen2, ένα (1) </w:t>
      </w:r>
      <w:proofErr w:type="spellStart"/>
      <w:r w:rsidR="00947417" w:rsidRPr="00037744">
        <w:rPr>
          <w:rFonts w:cs="PFDinTextPro-Regular"/>
          <w:lang w:val="el-GR"/>
        </w:rPr>
        <w:t>Sony</w:t>
      </w:r>
      <w:proofErr w:type="spellEnd"/>
      <w:r w:rsidR="00947417" w:rsidRPr="00037744">
        <w:rPr>
          <w:rFonts w:cs="PFDinTextPro-Regular"/>
          <w:lang w:val="el-GR"/>
        </w:rPr>
        <w:t xml:space="preserve"> </w:t>
      </w:r>
      <w:proofErr w:type="spellStart"/>
      <w:r w:rsidR="00947417" w:rsidRPr="00037744">
        <w:rPr>
          <w:rFonts w:cs="PFDinTextPro-Regular"/>
          <w:lang w:val="el-GR"/>
        </w:rPr>
        <w:t>Playstasion</w:t>
      </w:r>
      <w:proofErr w:type="spellEnd"/>
      <w:r w:rsidR="00947417" w:rsidRPr="00037744">
        <w:rPr>
          <w:rFonts w:cs="PFDinTextPro-Regular"/>
          <w:lang w:val="el-GR"/>
        </w:rPr>
        <w:t xml:space="preserve"> 5 </w:t>
      </w:r>
      <w:proofErr w:type="spellStart"/>
      <w:r w:rsidR="00947417" w:rsidRPr="00037744">
        <w:rPr>
          <w:rFonts w:cs="PFDinTextPro-Regular"/>
          <w:lang w:val="el-GR"/>
        </w:rPr>
        <w:t>Slim</w:t>
      </w:r>
      <w:proofErr w:type="spellEnd"/>
      <w:r w:rsidR="00947417" w:rsidRPr="00037744">
        <w:rPr>
          <w:rFonts w:cs="PFDinTextPro-Regular"/>
          <w:lang w:val="el-GR"/>
        </w:rPr>
        <w:t xml:space="preserve">, ένα (1) </w:t>
      </w:r>
      <w:proofErr w:type="spellStart"/>
      <w:r w:rsidR="00947417" w:rsidRPr="00037744">
        <w:rPr>
          <w:rFonts w:cs="PFDinTextPro-Regular"/>
          <w:lang w:val="el-GR"/>
        </w:rPr>
        <w:t>iPad</w:t>
      </w:r>
      <w:proofErr w:type="spellEnd"/>
      <w:r w:rsidR="00947417" w:rsidRPr="00037744">
        <w:rPr>
          <w:rFonts w:cs="PFDinTextPro-Regular"/>
          <w:lang w:val="el-GR"/>
        </w:rPr>
        <w:t xml:space="preserve"> 11 128GB </w:t>
      </w:r>
      <w:proofErr w:type="spellStart"/>
      <w:r w:rsidR="00947417" w:rsidRPr="00037744">
        <w:rPr>
          <w:rFonts w:cs="PFDinTextPro-Regular"/>
          <w:lang w:val="el-GR"/>
        </w:rPr>
        <w:t>Blue</w:t>
      </w:r>
      <w:proofErr w:type="spellEnd"/>
      <w:r w:rsidR="00947417" w:rsidRPr="00037744">
        <w:rPr>
          <w:rFonts w:cs="PFDinTextPro-Regular"/>
          <w:lang w:val="el-GR"/>
        </w:rPr>
        <w:t xml:space="preserve"> </w:t>
      </w:r>
      <w:proofErr w:type="spellStart"/>
      <w:r w:rsidR="00947417" w:rsidRPr="00037744">
        <w:rPr>
          <w:rFonts w:cs="PFDinTextPro-Regular"/>
          <w:lang w:val="el-GR"/>
        </w:rPr>
        <w:t>WiFi</w:t>
      </w:r>
      <w:proofErr w:type="spellEnd"/>
      <w:r w:rsidR="00037744" w:rsidRPr="00037744">
        <w:rPr>
          <w:rFonts w:cs="PFDinTextPro-Regular"/>
          <w:lang w:val="el-GR"/>
        </w:rPr>
        <w:t xml:space="preserve"> και ένα (1)</w:t>
      </w:r>
      <w:r w:rsidR="00947417" w:rsidRPr="00037744">
        <w:rPr>
          <w:rFonts w:cs="PFDinTextPro-Regular"/>
          <w:lang w:val="el-GR"/>
        </w:rPr>
        <w:t xml:space="preserve">JBL Ηχείο </w:t>
      </w:r>
      <w:proofErr w:type="spellStart"/>
      <w:r w:rsidR="00947417" w:rsidRPr="00037744">
        <w:rPr>
          <w:rFonts w:cs="PFDinTextPro-Regular"/>
          <w:lang w:val="el-GR"/>
        </w:rPr>
        <w:t>Bluetooth</w:t>
      </w:r>
      <w:proofErr w:type="spellEnd"/>
      <w:r w:rsidR="00947417" w:rsidRPr="00037744">
        <w:rPr>
          <w:rFonts w:cs="PFDinTextPro-Regular"/>
          <w:lang w:val="el-GR"/>
        </w:rPr>
        <w:t xml:space="preserve"> </w:t>
      </w:r>
      <w:proofErr w:type="spellStart"/>
      <w:r w:rsidR="00947417" w:rsidRPr="00037744">
        <w:rPr>
          <w:rFonts w:cs="PFDinTextPro-Regular"/>
          <w:lang w:val="el-GR"/>
        </w:rPr>
        <w:t>Charge</w:t>
      </w:r>
      <w:proofErr w:type="spellEnd"/>
      <w:r w:rsidR="00947417" w:rsidRPr="00037744">
        <w:rPr>
          <w:rFonts w:cs="PFDinTextPro-Regular"/>
          <w:lang w:val="el-GR"/>
        </w:rPr>
        <w:t xml:space="preserve"> 6 (</w:t>
      </w:r>
      <w:proofErr w:type="spellStart"/>
      <w:r w:rsidR="00947417" w:rsidRPr="00037744">
        <w:rPr>
          <w:rFonts w:cs="PFDinTextPro-Regular"/>
          <w:lang w:val="el-GR"/>
        </w:rPr>
        <w:t>red</w:t>
      </w:r>
      <w:proofErr w:type="spellEnd"/>
      <w:r w:rsidR="00947417" w:rsidRPr="00037744">
        <w:rPr>
          <w:rFonts w:cs="PFDinTextPro-Regular"/>
          <w:lang w:val="el-GR"/>
        </w:rPr>
        <w:t xml:space="preserve"> ή </w:t>
      </w:r>
      <w:proofErr w:type="spellStart"/>
      <w:r w:rsidR="00947417" w:rsidRPr="00037744">
        <w:rPr>
          <w:rFonts w:cs="PFDinTextPro-Regular"/>
          <w:lang w:val="el-GR"/>
        </w:rPr>
        <w:t>blue</w:t>
      </w:r>
      <w:proofErr w:type="spellEnd"/>
      <w:r w:rsidR="00947417" w:rsidRPr="00037744">
        <w:rPr>
          <w:rFonts w:cs="PFDinTextPro-Regular"/>
          <w:lang w:val="el-GR"/>
        </w:rPr>
        <w:t>)</w:t>
      </w:r>
      <w:r w:rsidR="005E3090">
        <w:rPr>
          <w:rFonts w:cs="PFDinTextPro-Regular"/>
          <w:lang w:val="el-GR"/>
        </w:rPr>
        <w:t>,</w:t>
      </w:r>
      <w:r w:rsidR="008E69F3" w:rsidRPr="005E3090">
        <w:rPr>
          <w:rFonts w:cs="PFDinTextPro-Regular"/>
          <w:lang w:val="el-GR"/>
        </w:rPr>
        <w:t xml:space="preserve"> περαιτέρω τ</w:t>
      </w:r>
      <w:r w:rsidR="002F2F67" w:rsidRPr="005E3090">
        <w:rPr>
          <w:rFonts w:cs="PFDinTextPro-Regular"/>
          <w:lang w:val="el-GR"/>
        </w:rPr>
        <w:t>α</w:t>
      </w:r>
      <w:r w:rsidR="008E69F3" w:rsidRPr="005E3090">
        <w:rPr>
          <w:rFonts w:cs="PFDinTextPro-Regular"/>
          <w:lang w:val="el-GR"/>
        </w:rPr>
        <w:t xml:space="preserve"> «</w:t>
      </w:r>
      <w:r w:rsidR="008E69F3" w:rsidRPr="005E3090">
        <w:rPr>
          <w:rFonts w:cs="PFDinTextPro-Regular"/>
          <w:b/>
          <w:bCs/>
          <w:lang w:val="el-GR"/>
        </w:rPr>
        <w:t>Δώρ</w:t>
      </w:r>
      <w:r w:rsidR="002F2F67" w:rsidRPr="005E3090">
        <w:rPr>
          <w:rFonts w:cs="PFDinTextPro-Regular"/>
          <w:b/>
          <w:bCs/>
          <w:lang w:val="el-GR"/>
        </w:rPr>
        <w:t>α</w:t>
      </w:r>
      <w:r w:rsidR="008E69F3" w:rsidRPr="005E3090">
        <w:rPr>
          <w:rFonts w:cs="PFDinTextPro-Regular"/>
          <w:lang w:val="el-GR"/>
        </w:rPr>
        <w:t>»)</w:t>
      </w:r>
      <w:r w:rsidR="00991515" w:rsidRPr="005E3090">
        <w:rPr>
          <w:lang w:val="el-GR"/>
        </w:rPr>
        <w:t xml:space="preserve">. </w:t>
      </w:r>
    </w:p>
    <w:p w14:paraId="2D7F9A73" w14:textId="4466C56D" w:rsidR="00991515" w:rsidRPr="008A7CFE" w:rsidRDefault="00991515" w:rsidP="008A7CFE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7CFE">
        <w:rPr>
          <w:lang w:val="el-GR"/>
        </w:rPr>
        <w:t xml:space="preserve">Έγκυρες θεωρούνται οι συμμετοχές που έχουν λάβει χώρα εντός </w:t>
      </w:r>
      <w:r w:rsidR="00046BA3">
        <w:rPr>
          <w:lang w:val="el-GR"/>
        </w:rPr>
        <w:t>της ως άνω οριζόμενης</w:t>
      </w:r>
      <w:r w:rsidRPr="008A7CFE">
        <w:rPr>
          <w:lang w:val="el-GR"/>
        </w:rPr>
        <w:t xml:space="preserve"> διάρκειας της προωθητικής ενέργειας και στις οποίες οι συμμετέχοντες έχουν τηρήσει τη διαδικασία που περιγράφεται ανωτέρω, σε συνδυασμό με την πλήρωση των διατάξεων όλων των επιμέρους όρων του παρόντος. Η Διοργανώτρια δεν φέρει καμία ευθύνη σε περίπτωση λάθος καταχώρησης στοιχείων ή ελλιπών συμμετοχών. </w:t>
      </w:r>
    </w:p>
    <w:p w14:paraId="353EB757" w14:textId="52D890C8" w:rsidR="00D50E2F" w:rsidRPr="00F47CF6" w:rsidRDefault="008E69F3" w:rsidP="00EF5A2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PFDinTextPro-Regular"/>
          <w:lang w:val="el-GR"/>
        </w:rPr>
      </w:pPr>
      <w:r w:rsidRPr="008A7CFE">
        <w:rPr>
          <w:rFonts w:cs="PFDinTextPro-Regular"/>
          <w:lang w:val="el-GR"/>
        </w:rPr>
        <w:t>Ο</w:t>
      </w:r>
      <w:r w:rsidR="00D82FCB">
        <w:rPr>
          <w:rFonts w:cs="PFDinTextPro-Regular"/>
          <w:lang w:val="el-GR"/>
        </w:rPr>
        <w:t>ι νικητές</w:t>
      </w:r>
      <w:r w:rsidRPr="008A7CFE">
        <w:rPr>
          <w:rFonts w:cs="PFDinTextPro-Regular"/>
          <w:lang w:val="el-GR"/>
        </w:rPr>
        <w:t xml:space="preserve"> που θα προκύψ</w:t>
      </w:r>
      <w:r w:rsidR="00D82FCB">
        <w:rPr>
          <w:rFonts w:cs="PFDinTextPro-Regular"/>
          <w:lang w:val="el-GR"/>
        </w:rPr>
        <w:t>ουν</w:t>
      </w:r>
      <w:r w:rsidRPr="008A7CFE">
        <w:rPr>
          <w:rFonts w:cs="PFDinTextPro-Regular"/>
          <w:lang w:val="el-GR"/>
        </w:rPr>
        <w:t xml:space="preserve"> από την κλήρωση θα ειδοποιηθ</w:t>
      </w:r>
      <w:r w:rsidR="00D82FCB">
        <w:rPr>
          <w:rFonts w:cs="PFDinTextPro-Regular"/>
          <w:lang w:val="el-GR"/>
        </w:rPr>
        <w:t>ούν</w:t>
      </w:r>
      <w:r w:rsidRPr="008A7CFE">
        <w:rPr>
          <w:rFonts w:cs="PFDinTextPro-Regular"/>
          <w:lang w:val="el-GR"/>
        </w:rPr>
        <w:t xml:space="preserve"> τηλεφωνικά, </w:t>
      </w:r>
      <w:r w:rsidRPr="00F802CA">
        <w:rPr>
          <w:rFonts w:cs="PFDinTextPro-Regular"/>
          <w:lang w:val="el-GR"/>
        </w:rPr>
        <w:t>προκειμένου να παραλάβ</w:t>
      </w:r>
      <w:r w:rsidR="00066ACB">
        <w:rPr>
          <w:rFonts w:cs="PFDinTextPro-Regular"/>
          <w:lang w:val="el-GR"/>
        </w:rPr>
        <w:t xml:space="preserve">ουν </w:t>
      </w:r>
      <w:r w:rsidRPr="00F802CA">
        <w:rPr>
          <w:rFonts w:cs="PFDinTextPro-Regular"/>
          <w:lang w:val="el-GR"/>
        </w:rPr>
        <w:t>το Δώρο</w:t>
      </w:r>
      <w:r w:rsidR="00066ACB">
        <w:rPr>
          <w:rFonts w:cs="PFDinTextPro-Regular"/>
          <w:lang w:val="el-GR"/>
        </w:rPr>
        <w:t xml:space="preserve"> τους</w:t>
      </w:r>
      <w:r w:rsidRPr="00F802CA">
        <w:rPr>
          <w:rFonts w:cs="PFDinTextPro-Regular"/>
          <w:lang w:val="el-GR"/>
        </w:rPr>
        <w:t>.</w:t>
      </w:r>
      <w:r w:rsidRPr="008A7CFE">
        <w:rPr>
          <w:rFonts w:cs="PFDinTextPro-Regular"/>
          <w:lang w:val="el-GR"/>
        </w:rPr>
        <w:t xml:space="preserve"> Η κατακύρωση </w:t>
      </w:r>
      <w:r w:rsidR="00066ACB">
        <w:rPr>
          <w:rFonts w:cs="PFDinTextPro-Regular"/>
          <w:lang w:val="el-GR"/>
        </w:rPr>
        <w:t xml:space="preserve">των Δώρων στους νικητές </w:t>
      </w:r>
      <w:r w:rsidRPr="008A7CFE">
        <w:rPr>
          <w:rFonts w:cs="PFDinTextPro-Regular"/>
          <w:lang w:val="el-GR"/>
        </w:rPr>
        <w:t xml:space="preserve">τελεί υπό την αναβλητική αίρεση της προσκόμισης και επίδειξης από </w:t>
      </w:r>
      <w:r w:rsidR="00741EBB">
        <w:rPr>
          <w:rFonts w:cs="PFDinTextPro-Regular"/>
          <w:lang w:val="el-GR"/>
        </w:rPr>
        <w:t xml:space="preserve">το </w:t>
      </w:r>
      <w:r w:rsidRPr="008A7CFE">
        <w:rPr>
          <w:rFonts w:cs="PFDinTextPro-Regular"/>
          <w:lang w:val="el-GR"/>
        </w:rPr>
        <w:t>νικητή της ταυτότητάς του</w:t>
      </w:r>
      <w:r w:rsidR="0083595D">
        <w:rPr>
          <w:rFonts w:cs="PFDinTextPro-Regular"/>
          <w:lang w:val="el-GR"/>
        </w:rPr>
        <w:t>,</w:t>
      </w:r>
      <w:r w:rsidRPr="008A7CFE">
        <w:rPr>
          <w:rFonts w:cs="PFDinTextPro-Regular"/>
          <w:lang w:val="el-GR"/>
        </w:rPr>
        <w:t xml:space="preserve"> ή </w:t>
      </w:r>
      <w:r w:rsidR="00741EBB">
        <w:rPr>
          <w:rFonts w:cs="PFDinTextPro-Regular"/>
          <w:lang w:val="el-GR"/>
        </w:rPr>
        <w:t>άλλου επίσημου εγγράφου ταυτοπροσωπίας</w:t>
      </w:r>
      <w:r w:rsidR="0083595D">
        <w:rPr>
          <w:rFonts w:cs="PFDinTextPro-Regular"/>
          <w:lang w:val="el-GR"/>
        </w:rPr>
        <w:t xml:space="preserve"> που να αποδεικνύει ότι τα στοιχεία που έχει δηλώσει είναι αληθή και ακριβή, ή </w:t>
      </w:r>
      <w:r w:rsidRPr="008A7CFE">
        <w:rPr>
          <w:rFonts w:cs="PFDinTextPro-Regular"/>
          <w:lang w:val="el-GR"/>
        </w:rPr>
        <w:t>του γονέα ή του κηδεμόνα του</w:t>
      </w:r>
      <w:r w:rsidR="0083595D">
        <w:rPr>
          <w:rFonts w:cs="PFDinTextPro-Regular"/>
          <w:lang w:val="el-GR"/>
        </w:rPr>
        <w:t xml:space="preserve"> σε περίπτωση ανηλικότητας</w:t>
      </w:r>
      <w:r w:rsidRPr="008A7CFE">
        <w:rPr>
          <w:rFonts w:cs="PFDinTextPro-Regular"/>
          <w:lang w:val="el-GR"/>
        </w:rPr>
        <w:t xml:space="preserve">, σε αντίθετη δε περίπτωση το πρόσωπο αυτό χάνει οριστικά το δικαίωμά του επί του </w:t>
      </w:r>
      <w:r w:rsidRPr="00F47CF6">
        <w:rPr>
          <w:rFonts w:cs="PFDinTextPro-Regular"/>
          <w:lang w:val="el-GR"/>
        </w:rPr>
        <w:t>Δώρου</w:t>
      </w:r>
      <w:r w:rsidR="00D50E2F" w:rsidRPr="00F47CF6">
        <w:rPr>
          <w:rFonts w:cs="PFDinTextPro-Regular"/>
          <w:lang w:val="el-GR"/>
        </w:rPr>
        <w:t xml:space="preserve"> </w:t>
      </w:r>
      <w:r w:rsidR="008C3C54" w:rsidRPr="00F47CF6">
        <w:rPr>
          <w:rFonts w:cs="PFDinTextPro-Regular"/>
          <w:lang w:val="el-GR"/>
        </w:rPr>
        <w:t xml:space="preserve">και ουδεμία </w:t>
      </w:r>
      <w:r w:rsidR="00EF5A20" w:rsidRPr="00F47CF6">
        <w:rPr>
          <w:rFonts w:cs="PFDinTextPro-Regular"/>
          <w:lang w:val="el-GR"/>
        </w:rPr>
        <w:t xml:space="preserve">απαίτηση ή </w:t>
      </w:r>
      <w:r w:rsidR="008C3C54" w:rsidRPr="00F47CF6">
        <w:rPr>
          <w:rFonts w:cs="PFDinTextPro-Regular"/>
          <w:lang w:val="el-GR"/>
        </w:rPr>
        <w:t>αξίωση δύναται να προβληθεί έναντι της Διοργανώτριας</w:t>
      </w:r>
      <w:r w:rsidR="00C835A9" w:rsidRPr="00F47CF6">
        <w:rPr>
          <w:rFonts w:cs="PFDinTextPro-Regular"/>
          <w:lang w:val="el-GR"/>
        </w:rPr>
        <w:t>.</w:t>
      </w:r>
      <w:r w:rsidR="00D50E2F" w:rsidRPr="00F47CF6">
        <w:rPr>
          <w:rFonts w:cs="PFDinTextPro-Regular"/>
          <w:lang w:val="el-GR"/>
        </w:rPr>
        <w:t xml:space="preserve"> </w:t>
      </w:r>
    </w:p>
    <w:p w14:paraId="50837DBD" w14:textId="60CF8817" w:rsidR="008E69F3" w:rsidRPr="00E878AE" w:rsidRDefault="00D50E2F" w:rsidP="00D50E2F">
      <w:pPr>
        <w:pStyle w:val="ListParagraph"/>
        <w:autoSpaceDE w:val="0"/>
        <w:autoSpaceDN w:val="0"/>
        <w:adjustRightInd w:val="0"/>
        <w:ind w:left="396" w:firstLine="455"/>
        <w:jc w:val="both"/>
        <w:rPr>
          <w:rFonts w:cs="PFDinTextPro-Regular"/>
          <w:lang w:val="el-GR"/>
        </w:rPr>
      </w:pPr>
      <w:r w:rsidRPr="00F47CF6">
        <w:rPr>
          <w:rFonts w:cs="PFDinTextPro-Regular"/>
          <w:lang w:val="el-GR"/>
        </w:rPr>
        <w:t>Στην περίπτωση που ο</w:t>
      </w:r>
      <w:r w:rsidR="00066ACB">
        <w:rPr>
          <w:rFonts w:cs="PFDinTextPro-Regular"/>
          <w:lang w:val="el-GR"/>
        </w:rPr>
        <w:t xml:space="preserve"> εκάστοτε</w:t>
      </w:r>
      <w:r w:rsidRPr="00F47CF6">
        <w:rPr>
          <w:rFonts w:cs="PFDinTextPro-Regular"/>
          <w:lang w:val="el-GR"/>
        </w:rPr>
        <w:t xml:space="preserve"> νικητής αρνηθεί το δώρο ή αδρανήσει να αποδεχτεί το </w:t>
      </w:r>
      <w:r w:rsidR="00E878AE" w:rsidRPr="00F47CF6">
        <w:rPr>
          <w:rFonts w:cs="PFDinTextPro-Regular"/>
          <w:lang w:val="el-GR"/>
        </w:rPr>
        <w:t>Δ</w:t>
      </w:r>
      <w:r w:rsidRPr="00F47CF6">
        <w:rPr>
          <w:rFonts w:cs="PFDinTextPro-Regular"/>
          <w:lang w:val="el-GR"/>
        </w:rPr>
        <w:t xml:space="preserve">ώρο του για οποιοδήποτε λόγο, για διάστημα μεγαλύτερο των </w:t>
      </w:r>
      <w:r w:rsidR="001F1508" w:rsidRPr="00F47CF6">
        <w:rPr>
          <w:rFonts w:cs="PFDinTextPro-Regular"/>
          <w:lang w:val="el-GR"/>
        </w:rPr>
        <w:t>σαράντα οκτώ</w:t>
      </w:r>
      <w:r w:rsidRPr="00F47CF6">
        <w:rPr>
          <w:rFonts w:cs="PFDinTextPro-Regular"/>
          <w:lang w:val="el-GR"/>
        </w:rPr>
        <w:t xml:space="preserve"> (</w:t>
      </w:r>
      <w:r w:rsidR="001F1508" w:rsidRPr="00F47CF6">
        <w:rPr>
          <w:rFonts w:cs="PFDinTextPro-Regular"/>
          <w:lang w:val="el-GR"/>
        </w:rPr>
        <w:t>48</w:t>
      </w:r>
      <w:r w:rsidRPr="00F47CF6">
        <w:rPr>
          <w:rFonts w:cs="PFDinTextPro-Regular"/>
          <w:lang w:val="el-GR"/>
        </w:rPr>
        <w:t>) ωρών</w:t>
      </w:r>
      <w:r w:rsidR="001F1508" w:rsidRPr="00F47CF6">
        <w:rPr>
          <w:rFonts w:cs="PFDinTextPro-Regular"/>
          <w:lang w:val="el-GR"/>
        </w:rPr>
        <w:t xml:space="preserve"> από την ενημέρωσή του</w:t>
      </w:r>
      <w:r w:rsidRPr="00F47CF6">
        <w:rPr>
          <w:rFonts w:cs="PFDinTextPro-Regular"/>
          <w:lang w:val="el-GR"/>
        </w:rPr>
        <w:t>, ή αν η συμμετοχή του στην κλήρωση ακυρωθεί ή δεν είναι προσήκουσα, το Δώρο διατίθεται στον πρώτο επιλαχόντα.</w:t>
      </w:r>
      <w:r w:rsidR="00E878AE" w:rsidRPr="00E878AE">
        <w:rPr>
          <w:lang w:val="el-GR"/>
        </w:rPr>
        <w:t xml:space="preserve"> </w:t>
      </w:r>
    </w:p>
    <w:p w14:paraId="60C33635" w14:textId="78BB62F5" w:rsidR="008E69F3" w:rsidRPr="008A7CFE" w:rsidRDefault="008E69F3" w:rsidP="008A7CF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PFDinTextPro-Regular"/>
          <w:lang w:val="el-GR"/>
        </w:rPr>
      </w:pPr>
      <w:r w:rsidRPr="008A7CFE">
        <w:rPr>
          <w:rFonts w:cs="PFDinTextPro-Regular"/>
          <w:lang w:val="el-GR"/>
        </w:rPr>
        <w:t xml:space="preserve">Το </w:t>
      </w:r>
      <w:r w:rsidR="00066ACB">
        <w:rPr>
          <w:rFonts w:cs="PFDinTextPro-Regular"/>
          <w:lang w:val="el-GR"/>
        </w:rPr>
        <w:t xml:space="preserve">εκάστοτε </w:t>
      </w:r>
      <w:r w:rsidR="006633FC">
        <w:rPr>
          <w:rFonts w:cs="PFDinTextPro-Regular"/>
          <w:lang w:val="el-GR"/>
        </w:rPr>
        <w:t>Δ</w:t>
      </w:r>
      <w:r w:rsidRPr="008A7CFE">
        <w:rPr>
          <w:rFonts w:cs="PFDinTextPro-Regular"/>
          <w:lang w:val="el-GR"/>
        </w:rPr>
        <w:t xml:space="preserve">ώρο είναι προσωπικό, δεν μεταβιβάζεται, δεν ανταλλάσσεται </w:t>
      </w:r>
      <w:r w:rsidR="006633FC">
        <w:rPr>
          <w:rFonts w:cs="PFDinTextPro-Regular"/>
          <w:lang w:val="el-GR"/>
        </w:rPr>
        <w:t xml:space="preserve">με άλλη υπηρεσία ή άλλα προϊόντα </w:t>
      </w:r>
      <w:r w:rsidRPr="008A7CFE">
        <w:rPr>
          <w:rFonts w:cs="PFDinTextPro-Regular"/>
          <w:lang w:val="el-GR"/>
        </w:rPr>
        <w:t xml:space="preserve">και δεν μπορεί να εξαργυρωθεί με χρήματα. Διευκρινίζεται ότι η Διοργανώτρια δεν φέρει καμία ευθύνη σε περίπτωση που δεν είναι δυνατή η απονομή του ως άνω </w:t>
      </w:r>
      <w:r w:rsidR="006633FC">
        <w:rPr>
          <w:rFonts w:cs="PFDinTextPro-Regular"/>
          <w:lang w:val="el-GR"/>
        </w:rPr>
        <w:t>Δ</w:t>
      </w:r>
      <w:r w:rsidRPr="008A7CFE">
        <w:rPr>
          <w:rFonts w:cs="PFDinTextPro-Regular"/>
          <w:lang w:val="el-GR"/>
        </w:rPr>
        <w:t xml:space="preserve">ώρου, για λόγους που </w:t>
      </w:r>
      <w:r w:rsidR="00066750">
        <w:rPr>
          <w:rFonts w:cs="PFDinTextPro-Regular"/>
          <w:lang w:val="el-GR"/>
        </w:rPr>
        <w:t>δεν εμπίπτουν στα όρια</w:t>
      </w:r>
      <w:r w:rsidRPr="008A7CFE">
        <w:rPr>
          <w:rFonts w:cs="PFDinTextPro-Regular"/>
          <w:lang w:val="el-GR"/>
        </w:rPr>
        <w:t xml:space="preserve"> της δικής της εύλογης δυνατότητας ελέγχου.</w:t>
      </w:r>
    </w:p>
    <w:p w14:paraId="4616477D" w14:textId="53BB872F" w:rsidR="00991515" w:rsidRPr="008A7CFE" w:rsidRDefault="00991515" w:rsidP="008A7CFE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7CFE">
        <w:rPr>
          <w:lang w:val="el-GR"/>
        </w:rPr>
        <w:t xml:space="preserve">Αν ο νικητής είναι ανήλικος θα πρέπει απαραιτήτως να συνοδεύεται από γονέα ή κηδεμόνα. </w:t>
      </w:r>
    </w:p>
    <w:p w14:paraId="55FC8BC7" w14:textId="232AD2E2" w:rsidR="001034FA" w:rsidRPr="001034FA" w:rsidRDefault="00991515" w:rsidP="001034FA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7CFE">
        <w:rPr>
          <w:lang w:val="el-GR"/>
        </w:rPr>
        <w:t xml:space="preserve">Οι διαγωνιζόμενοι οφείλουν να ενεργούν νόμιμα και μέσα στα πλαίσια των χρηστών και συναλλακτικών ηθών. </w:t>
      </w:r>
      <w:r w:rsidR="005F1CD3">
        <w:rPr>
          <w:lang w:val="el-GR"/>
        </w:rPr>
        <w:t>Η</w:t>
      </w:r>
      <w:r w:rsidRPr="008A7CFE">
        <w:rPr>
          <w:lang w:val="el-GR"/>
        </w:rPr>
        <w:t xml:space="preserve"> Διοργανώτρια διατηρεί το δικαίωμα ακύρωσης της συμμετοχής </w:t>
      </w:r>
      <w:r w:rsidR="001034FA" w:rsidRPr="001034FA">
        <w:rPr>
          <w:lang w:val="el-GR"/>
        </w:rPr>
        <w:t xml:space="preserve">οποιουδήποτε </w:t>
      </w:r>
      <w:r w:rsidR="001034FA">
        <w:rPr>
          <w:lang w:val="el-GR"/>
        </w:rPr>
        <w:t>σ</w:t>
      </w:r>
      <w:r w:rsidR="001034FA" w:rsidRPr="001034FA">
        <w:rPr>
          <w:lang w:val="el-GR"/>
        </w:rPr>
        <w:t>υμμετέχοντα, κατά την απόλυτη διακριτική της ευχέρεια, καθ’ οιονδήποτε χρόνο, εφόσον κρίνει ότι η συμμετοχή του έρχεται σε αντίθεση με διατάξεις του νόμου ή γίνεται κακόπιστα ή καταχρηστικά ή αντίθετα προς την καλή πίστη ή τα χρηστά και συναλλακτικά ήθη ή κατά τρόπο που αντιβαίνει το γράμμα και το πνεύμα του Διαγωνισμού, ή καταστρατηγεί ή επιχειρεί να καταστρατηγήσει καθ’ οιονδήποτε τρόπο τους όρους του.</w:t>
      </w:r>
    </w:p>
    <w:p w14:paraId="18EB886E" w14:textId="4D838A7B" w:rsidR="00063E76" w:rsidRDefault="009A20B7" w:rsidP="006315E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9A20B7">
        <w:rPr>
          <w:lang w:val="el-GR"/>
        </w:rPr>
        <w:lastRenderedPageBreak/>
        <w:t xml:space="preserve">Σε συμμόρφωση με το Γενικό Κανονισμό της Ε.Ε. για την </w:t>
      </w:r>
      <w:r w:rsidRPr="00091626">
        <w:rPr>
          <w:b/>
          <w:bCs/>
          <w:lang w:val="el-GR"/>
        </w:rPr>
        <w:t>Προστασία Προσωπικών Δεδομένων</w:t>
      </w:r>
      <w:r w:rsidRPr="009A20B7">
        <w:rPr>
          <w:lang w:val="el-GR"/>
        </w:rPr>
        <w:t xml:space="preserve"> (Κανονισμός 2016/679) η Διοργανώτρια σας ενημερώνει ότι η ίδια, υπό την Ιδιότητα του Υπεύθυνου Επεξεργασίας</w:t>
      </w:r>
      <w:del w:id="0" w:author="Ntrenogianni Vasiliki" w:date="2026-03-02T15:45:00Z" w16du:dateUtc="2026-03-02T13:45:00Z">
        <w:r w:rsidRPr="009A20B7" w:rsidDel="007D7650">
          <w:rPr>
            <w:lang w:val="el-GR"/>
          </w:rPr>
          <w:delText>,</w:delText>
        </w:r>
      </w:del>
      <w:r w:rsidRPr="009A20B7">
        <w:rPr>
          <w:lang w:val="el-GR"/>
        </w:rPr>
        <w:t xml:space="preserve"> θα επεξεργασθ</w:t>
      </w:r>
      <w:r w:rsidR="007D7650">
        <w:rPr>
          <w:lang w:val="el-GR"/>
        </w:rPr>
        <w:t>εί</w:t>
      </w:r>
      <w:r w:rsidRPr="009A20B7">
        <w:rPr>
          <w:lang w:val="el-GR"/>
        </w:rPr>
        <w:t xml:space="preserve"> προσωπικά δεδομένα των Συμμετεχόντων και των </w:t>
      </w:r>
      <w:r w:rsidR="00091626">
        <w:rPr>
          <w:lang w:val="el-GR"/>
        </w:rPr>
        <w:t>Ν</w:t>
      </w:r>
      <w:r w:rsidRPr="009A20B7">
        <w:rPr>
          <w:lang w:val="el-GR"/>
        </w:rPr>
        <w:t xml:space="preserve">ικητών του Διαγωνισμού, κατά την έννοια της ισχύουσας νομοθεσίας, με αποκλειστικό σκοπό τη διεξαγωγή του Διαγωνισμού, την ανάδειξη των νικητών αυτού και την απόδοση </w:t>
      </w:r>
      <w:r w:rsidR="0054127C">
        <w:rPr>
          <w:lang w:val="el-GR"/>
        </w:rPr>
        <w:t>των Δώρων στους νικητές.</w:t>
      </w:r>
      <w:r w:rsidR="00063E76">
        <w:rPr>
          <w:lang w:val="el-GR"/>
        </w:rPr>
        <w:t xml:space="preserve"> Γ</w:t>
      </w:r>
      <w:r w:rsidRPr="009A20B7">
        <w:rPr>
          <w:lang w:val="el-GR"/>
        </w:rPr>
        <w:t>ια το σκοπό αυτό, μετά τη διεξαγωγή της κλήρωσης, θα ζητηθεί από το</w:t>
      </w:r>
      <w:r w:rsidR="00D92727">
        <w:rPr>
          <w:lang w:val="el-GR"/>
        </w:rPr>
        <w:t xml:space="preserve">ν </w:t>
      </w:r>
      <w:r w:rsidR="0054127C">
        <w:rPr>
          <w:lang w:val="el-GR"/>
        </w:rPr>
        <w:t xml:space="preserve">εκάστοτε </w:t>
      </w:r>
      <w:r w:rsidRPr="009A20B7">
        <w:rPr>
          <w:lang w:val="el-GR"/>
        </w:rPr>
        <w:t>αναδειχθέντ</w:t>
      </w:r>
      <w:r w:rsidR="00D92727">
        <w:rPr>
          <w:lang w:val="el-GR"/>
        </w:rPr>
        <w:t>α</w:t>
      </w:r>
      <w:r w:rsidRPr="009A20B7">
        <w:rPr>
          <w:lang w:val="el-GR"/>
        </w:rPr>
        <w:t xml:space="preserve"> νικητ</w:t>
      </w:r>
      <w:r w:rsidR="00D92727">
        <w:rPr>
          <w:lang w:val="el-GR"/>
        </w:rPr>
        <w:t>ή</w:t>
      </w:r>
      <w:r w:rsidRPr="009A20B7">
        <w:rPr>
          <w:lang w:val="el-GR"/>
        </w:rPr>
        <w:t xml:space="preserve"> να γνωστοποιήσ</w:t>
      </w:r>
      <w:r w:rsidR="00D92727">
        <w:rPr>
          <w:lang w:val="el-GR"/>
        </w:rPr>
        <w:t>ει</w:t>
      </w:r>
      <w:r w:rsidRPr="009A20B7">
        <w:rPr>
          <w:lang w:val="el-GR"/>
        </w:rPr>
        <w:t xml:space="preserve"> στη Διοργανώτρια το ονοματεπώνυμό του, τον αριθμό αστυνομικής ταυτότητας και το τηλέφωνο επικοινωνίας. </w:t>
      </w:r>
    </w:p>
    <w:p w14:paraId="62488B43" w14:textId="24007F19" w:rsidR="008A6198" w:rsidRDefault="009A20B7" w:rsidP="00923E32">
      <w:pPr>
        <w:pStyle w:val="ListParagraph"/>
        <w:ind w:left="396" w:firstLine="313"/>
        <w:jc w:val="both"/>
        <w:rPr>
          <w:lang w:val="el-GR"/>
        </w:rPr>
      </w:pPr>
      <w:r w:rsidRPr="009A20B7">
        <w:rPr>
          <w:lang w:val="el-GR"/>
        </w:rPr>
        <w:t xml:space="preserve">Η Διοργανώτρια τηρεί προσωρινό αρχείο των ανωτέρω προσωπικών δεδομένων για τις ανάγκες απόδοσης </w:t>
      </w:r>
      <w:r w:rsidR="001439C5">
        <w:rPr>
          <w:lang w:val="el-GR"/>
        </w:rPr>
        <w:t>του</w:t>
      </w:r>
      <w:r w:rsidRPr="009A20B7">
        <w:rPr>
          <w:lang w:val="el-GR"/>
        </w:rPr>
        <w:t xml:space="preserve"> Δώρ</w:t>
      </w:r>
      <w:r w:rsidR="001439C5">
        <w:rPr>
          <w:lang w:val="el-GR"/>
        </w:rPr>
        <w:t>ου</w:t>
      </w:r>
      <w:r w:rsidRPr="009A20B7">
        <w:rPr>
          <w:lang w:val="el-GR"/>
        </w:rPr>
        <w:t xml:space="preserve"> στο δικαιούμενο να </w:t>
      </w:r>
      <w:r w:rsidR="001439C5">
        <w:rPr>
          <w:lang w:val="el-GR"/>
        </w:rPr>
        <w:t>το</w:t>
      </w:r>
      <w:r w:rsidRPr="009A20B7">
        <w:rPr>
          <w:lang w:val="el-GR"/>
        </w:rPr>
        <w:t xml:space="preserve"> λάβουν και τα καταστρέφει οριστικά μετά την απόδοση </w:t>
      </w:r>
      <w:r w:rsidR="001439C5">
        <w:rPr>
          <w:lang w:val="el-GR"/>
        </w:rPr>
        <w:t>τ</w:t>
      </w:r>
      <w:r w:rsidR="0054127C">
        <w:rPr>
          <w:lang w:val="el-GR"/>
        </w:rPr>
        <w:t>ων Δώρων</w:t>
      </w:r>
      <w:r w:rsidRPr="009A20B7">
        <w:rPr>
          <w:lang w:val="el-GR"/>
        </w:rPr>
        <w:t xml:space="preserve"> και σε κάθε περίπτωση ένα </w:t>
      </w:r>
      <w:r w:rsidR="001439C5">
        <w:rPr>
          <w:lang w:val="el-GR"/>
        </w:rPr>
        <w:t xml:space="preserve">(1) </w:t>
      </w:r>
      <w:r w:rsidRPr="009A20B7">
        <w:rPr>
          <w:lang w:val="el-GR"/>
        </w:rPr>
        <w:t>μήνα μετά τη διεξαγωγή του.</w:t>
      </w:r>
    </w:p>
    <w:p w14:paraId="0F8A9FD3" w14:textId="2DAD6C90" w:rsidR="006315E4" w:rsidRPr="008A6198" w:rsidRDefault="006315E4" w:rsidP="008A6198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6198">
        <w:rPr>
          <w:lang w:val="el-GR"/>
        </w:rPr>
        <w:t>Η συμμετοχή στο Διαγωνισμό αποτελεί σαφή εκ μέρους του κάθε συμμετέχοντα συναίνεση για την επεξεργασία από τη Διοργανώτρια</w:t>
      </w:r>
      <w:r w:rsidR="008A6198" w:rsidRPr="00BF1B89">
        <w:rPr>
          <w:lang w:val="el-GR"/>
        </w:rPr>
        <w:t xml:space="preserve"> </w:t>
      </w:r>
      <w:r w:rsidRPr="008A6198">
        <w:rPr>
          <w:lang w:val="el-GR"/>
        </w:rPr>
        <w:t>των προσωπικών του δεδομένων για τους σκοπούς των παρόντων όρων, της διεξαγωγής του Διαγωνισμού και της απόδοσης τ</w:t>
      </w:r>
      <w:r w:rsidR="00444D12">
        <w:rPr>
          <w:lang w:val="el-GR"/>
        </w:rPr>
        <w:t>ων Δώρων</w:t>
      </w:r>
      <w:r w:rsidRPr="008A6198">
        <w:rPr>
          <w:lang w:val="el-GR"/>
        </w:rPr>
        <w:t>.</w:t>
      </w:r>
    </w:p>
    <w:p w14:paraId="36C53BE9" w14:textId="036CE54F" w:rsidR="00991515" w:rsidRPr="008A7CFE" w:rsidRDefault="00991515" w:rsidP="008A7CFE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7CFE">
        <w:rPr>
          <w:lang w:val="el-GR"/>
        </w:rPr>
        <w:t>Η Διοργανώτρια διατηρεί το δικαίωμα να ματαιώσει ή να αναστείλει προσωρινά την παρούσα διοργάνωση προώθησης προϊόντων</w:t>
      </w:r>
      <w:r w:rsidR="001752D3">
        <w:rPr>
          <w:lang w:val="el-GR"/>
        </w:rPr>
        <w:t>,</w:t>
      </w:r>
      <w:r w:rsidRPr="008A7CFE">
        <w:rPr>
          <w:lang w:val="el-GR"/>
        </w:rPr>
        <w:t xml:space="preserve"> </w:t>
      </w:r>
      <w:r w:rsidR="005A28EE">
        <w:rPr>
          <w:lang w:val="el-GR"/>
        </w:rPr>
        <w:t xml:space="preserve">χωρίς να φέρει </w:t>
      </w:r>
      <w:r w:rsidR="00975B83">
        <w:rPr>
          <w:lang w:val="el-GR"/>
        </w:rPr>
        <w:t>καμία</w:t>
      </w:r>
      <w:r w:rsidR="005A28EE">
        <w:rPr>
          <w:lang w:val="el-GR"/>
        </w:rPr>
        <w:t xml:space="preserve"> ευθύνη  ή υποχρέωση έναντι των συμμετεχόντων στο Διαγωνισμό, </w:t>
      </w:r>
      <w:r w:rsidRPr="008A7CFE">
        <w:rPr>
          <w:lang w:val="el-GR"/>
        </w:rPr>
        <w:t xml:space="preserve">σε περίπτωση που προκύψουν τεχνικά ή άλλα προβλήματα ή απρόβλεπτες περιστάσεις εκτός της εύλογης δυνατότητας ελέγχου </w:t>
      </w:r>
      <w:r w:rsidR="007E132A">
        <w:rPr>
          <w:lang w:val="el-GR"/>
        </w:rPr>
        <w:t>της</w:t>
      </w:r>
      <w:r w:rsidR="005A28EE">
        <w:rPr>
          <w:lang w:val="el-GR"/>
        </w:rPr>
        <w:t>,</w:t>
      </w:r>
      <w:r w:rsidR="007E132A">
        <w:rPr>
          <w:lang w:val="el-GR"/>
        </w:rPr>
        <w:t xml:space="preserve"> </w:t>
      </w:r>
      <w:r w:rsidRPr="008A7CFE">
        <w:rPr>
          <w:lang w:val="el-GR"/>
        </w:rPr>
        <w:t xml:space="preserve">που μπορεί να βλάψουν την ακεραιότητα της διεξαγωγής της. </w:t>
      </w:r>
    </w:p>
    <w:p w14:paraId="34131832" w14:textId="6EBEAEE4" w:rsidR="00991515" w:rsidRPr="008A7CFE" w:rsidRDefault="00991515" w:rsidP="008A7CFE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7CFE">
        <w:rPr>
          <w:lang w:val="el-GR"/>
        </w:rPr>
        <w:t>Η Διοργανώτρια διατηρεί το δικαίωμα τροποποίησης των παρόντων όρων χωρίς ειδοποίηση, κατά τη διακριτική της ευχέρεια</w:t>
      </w:r>
      <w:r w:rsidR="00BC4279">
        <w:rPr>
          <w:lang w:val="el-GR"/>
        </w:rPr>
        <w:t xml:space="preserve">, χωρίς να φέρει </w:t>
      </w:r>
      <w:r w:rsidR="00F47CF6">
        <w:rPr>
          <w:lang w:val="el-GR"/>
        </w:rPr>
        <w:t>καμία</w:t>
      </w:r>
      <w:r w:rsidR="00BC4279">
        <w:rPr>
          <w:lang w:val="el-GR"/>
        </w:rPr>
        <w:t xml:space="preserve"> ευθύνη  ή υποχρέωση </w:t>
      </w:r>
      <w:r w:rsidR="00425B23">
        <w:rPr>
          <w:lang w:val="el-GR"/>
        </w:rPr>
        <w:t>έναντι των συμμετεχόντων στο Διαγωνισμό</w:t>
      </w:r>
      <w:r w:rsidRPr="008A7CFE">
        <w:rPr>
          <w:lang w:val="el-GR"/>
        </w:rPr>
        <w:t xml:space="preserve">. </w:t>
      </w:r>
    </w:p>
    <w:p w14:paraId="1795A9EA" w14:textId="42D618F0" w:rsidR="00BB3131" w:rsidRDefault="00991515" w:rsidP="00314409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7CFE">
        <w:rPr>
          <w:lang w:val="el-GR"/>
        </w:rPr>
        <w:t xml:space="preserve">Η ευθύνη της Διοργανώτριας περιορίζεται αποκλειστικά και μόνο στη διάθεση του </w:t>
      </w:r>
      <w:r w:rsidR="00425B23">
        <w:rPr>
          <w:lang w:val="el-GR"/>
        </w:rPr>
        <w:t>Δ</w:t>
      </w:r>
      <w:r w:rsidRPr="008A7CFE">
        <w:rPr>
          <w:lang w:val="el-GR"/>
        </w:rPr>
        <w:t>ώρου</w:t>
      </w:r>
      <w:r w:rsidR="0009309A">
        <w:rPr>
          <w:lang w:val="el-GR"/>
        </w:rPr>
        <w:t xml:space="preserve"> σύμφωνα με τους παρόντες όρους</w:t>
      </w:r>
      <w:r w:rsidR="007308C7">
        <w:rPr>
          <w:lang w:val="el-GR"/>
        </w:rPr>
        <w:t xml:space="preserve"> και </w:t>
      </w:r>
      <w:r w:rsidR="007308C7" w:rsidRPr="00F14C2E">
        <w:rPr>
          <w:rFonts w:cstheme="minorHAnsi"/>
          <w:lang w:val="el-GR"/>
        </w:rPr>
        <w:t>δε θα ευθύνεται για πραγματικά ελαττώματα που τυχόν εμφανισθεί στ</w:t>
      </w:r>
      <w:r w:rsidR="007308C7">
        <w:rPr>
          <w:rFonts w:cstheme="minorHAnsi"/>
          <w:lang w:val="el-GR"/>
        </w:rPr>
        <w:t>α</w:t>
      </w:r>
      <w:r w:rsidR="007308C7" w:rsidRPr="00F14C2E">
        <w:rPr>
          <w:rFonts w:cstheme="minorHAnsi"/>
          <w:lang w:val="el-GR"/>
        </w:rPr>
        <w:t xml:space="preserve"> Δώρ</w:t>
      </w:r>
      <w:r w:rsidR="007308C7">
        <w:rPr>
          <w:rFonts w:cstheme="minorHAnsi"/>
          <w:lang w:val="el-GR"/>
        </w:rPr>
        <w:t>α</w:t>
      </w:r>
      <w:r w:rsidRPr="008A7CFE">
        <w:rPr>
          <w:lang w:val="el-GR"/>
        </w:rPr>
        <w:t xml:space="preserve">. </w:t>
      </w:r>
      <w:r w:rsidR="00DE64A1" w:rsidRPr="00DE64A1">
        <w:rPr>
          <w:lang w:val="el-GR"/>
        </w:rPr>
        <w:t>Τ</w:t>
      </w:r>
      <w:r w:rsidR="00DE64A1">
        <w:rPr>
          <w:lang w:val="el-GR"/>
        </w:rPr>
        <w:t>α</w:t>
      </w:r>
      <w:r w:rsidR="00DE64A1" w:rsidRPr="00DE64A1">
        <w:rPr>
          <w:lang w:val="el-GR"/>
        </w:rPr>
        <w:t xml:space="preserve"> Δώρ</w:t>
      </w:r>
      <w:r w:rsidR="00DE64A1">
        <w:rPr>
          <w:lang w:val="el-GR"/>
        </w:rPr>
        <w:t>α</w:t>
      </w:r>
      <w:r w:rsidR="00DE64A1" w:rsidRPr="00DE64A1">
        <w:rPr>
          <w:lang w:val="el-GR"/>
        </w:rPr>
        <w:t xml:space="preserve"> που θα παραδοθ</w:t>
      </w:r>
      <w:r w:rsidR="00DE64A1">
        <w:rPr>
          <w:lang w:val="el-GR"/>
        </w:rPr>
        <w:t>ούν</w:t>
      </w:r>
      <w:r w:rsidR="00DE64A1" w:rsidRPr="00DE64A1">
        <w:rPr>
          <w:lang w:val="el-GR"/>
        </w:rPr>
        <w:t xml:space="preserve"> κατά τους παρόντες όρους παρέχ</w:t>
      </w:r>
      <w:r w:rsidR="00DE64A1">
        <w:rPr>
          <w:lang w:val="el-GR"/>
        </w:rPr>
        <w:t>οντ</w:t>
      </w:r>
      <w:r w:rsidR="00DE64A1" w:rsidRPr="00DE64A1">
        <w:rPr>
          <w:lang w:val="el-GR"/>
        </w:rPr>
        <w:t xml:space="preserve">αι με αιτία την προκήρυξη, </w:t>
      </w:r>
      <w:proofErr w:type="spellStart"/>
      <w:r w:rsidR="00DE64A1" w:rsidRPr="00DE64A1">
        <w:rPr>
          <w:lang w:val="el-GR"/>
        </w:rPr>
        <w:t>αποκλειόμενης</w:t>
      </w:r>
      <w:proofErr w:type="spellEnd"/>
      <w:r w:rsidR="00DE64A1" w:rsidRPr="00DE64A1">
        <w:rPr>
          <w:lang w:val="el-GR"/>
        </w:rPr>
        <w:t xml:space="preserve"> της εφαρμογής των διατάξεων περί ευθύνης του πωλητή ή άλλων διατάξεων που θεμελιώνουν ευθύνη αναφορικά με πραγματικά ελαττώματα, συμφωνημένες ιδιότητες, </w:t>
      </w:r>
      <w:proofErr w:type="spellStart"/>
      <w:r w:rsidR="00DE64A1" w:rsidRPr="00DE64A1">
        <w:rPr>
          <w:lang w:val="el-GR"/>
        </w:rPr>
        <w:t>κλπ</w:t>
      </w:r>
      <w:proofErr w:type="spellEnd"/>
      <w:r w:rsidR="00DE64A1" w:rsidRPr="00DE64A1">
        <w:rPr>
          <w:lang w:val="el-GR"/>
        </w:rPr>
        <w:t xml:space="preserve">, έναντι </w:t>
      </w:r>
      <w:r w:rsidR="00DE64A1" w:rsidRPr="008A7CFE">
        <w:rPr>
          <w:lang w:val="el-GR"/>
        </w:rPr>
        <w:t>της Διοργανώτριας</w:t>
      </w:r>
      <w:r w:rsidR="00DE64A1" w:rsidRPr="00DE64A1">
        <w:rPr>
          <w:lang w:val="el-GR"/>
        </w:rPr>
        <w:t xml:space="preserve">. </w:t>
      </w:r>
      <w:r w:rsidRPr="008A7CFE">
        <w:rPr>
          <w:lang w:val="el-GR"/>
        </w:rPr>
        <w:t>Η Διοργανώτρια δεν φέρει καμία ευθύνη ποινική ή αστική προς οποιονδήποτε διαγωνιζόμενο, νικητή ή τρίτο, για οποιοδήποτε ατύχημα ήθελε συμβεί, και/ή ζημία, και/ή οποιαδήποτε σωματική ή άλλη βλάβη ήθελε προκληθεί, σχετιζόμενη άμεσα ή έμμεσα</w:t>
      </w:r>
      <w:r w:rsidR="00D75015">
        <w:rPr>
          <w:lang w:val="el-GR"/>
        </w:rPr>
        <w:t xml:space="preserve">, </w:t>
      </w:r>
      <w:r w:rsidR="005F224A">
        <w:rPr>
          <w:lang w:val="el-GR"/>
        </w:rPr>
        <w:t xml:space="preserve">με </w:t>
      </w:r>
      <w:r w:rsidR="00444D12">
        <w:rPr>
          <w:lang w:val="el-GR"/>
        </w:rPr>
        <w:t>τα Δώρα</w:t>
      </w:r>
      <w:r w:rsidRPr="008A7CFE">
        <w:rPr>
          <w:lang w:val="el-GR"/>
        </w:rPr>
        <w:t xml:space="preserve"> ή/και τη χρήση αυτ</w:t>
      </w:r>
      <w:r w:rsidR="00444D12">
        <w:rPr>
          <w:lang w:val="el-GR"/>
        </w:rPr>
        <w:t>ών</w:t>
      </w:r>
      <w:r w:rsidR="00D75015">
        <w:rPr>
          <w:lang w:val="el-GR"/>
        </w:rPr>
        <w:t xml:space="preserve">, </w:t>
      </w:r>
      <w:r w:rsidR="00D75015" w:rsidRPr="00F47CF6">
        <w:rPr>
          <w:lang w:val="el-GR"/>
        </w:rPr>
        <w:t xml:space="preserve">ή </w:t>
      </w:r>
      <w:r w:rsidR="005F224A" w:rsidRPr="00F47CF6">
        <w:rPr>
          <w:lang w:val="el-GR"/>
        </w:rPr>
        <w:t xml:space="preserve">και </w:t>
      </w:r>
      <w:r w:rsidR="00D75015" w:rsidRPr="00F47CF6">
        <w:rPr>
          <w:lang w:val="el-GR"/>
        </w:rPr>
        <w:t>για οποιαδήποτε άλλη αιτία</w:t>
      </w:r>
      <w:r w:rsidR="005F224A" w:rsidRPr="00F47CF6">
        <w:rPr>
          <w:lang w:val="el-GR"/>
        </w:rPr>
        <w:t xml:space="preserve"> σχετιζόμενη με </w:t>
      </w:r>
      <w:r w:rsidR="000D6989" w:rsidRPr="00F47CF6">
        <w:rPr>
          <w:lang w:val="el-GR"/>
        </w:rPr>
        <w:t xml:space="preserve">το Διαγωνισμό ή </w:t>
      </w:r>
      <w:r w:rsidR="005F224A" w:rsidRPr="00F47CF6">
        <w:rPr>
          <w:lang w:val="el-GR"/>
        </w:rPr>
        <w:lastRenderedPageBreak/>
        <w:t>τη συμμετοχή</w:t>
      </w:r>
      <w:r w:rsidR="000D6989" w:rsidRPr="00F47CF6">
        <w:rPr>
          <w:lang w:val="el-GR"/>
        </w:rPr>
        <w:t xml:space="preserve"> σε αυτόν</w:t>
      </w:r>
      <w:r w:rsidRPr="00F47CF6">
        <w:rPr>
          <w:lang w:val="el-GR"/>
        </w:rPr>
        <w:t>.</w:t>
      </w:r>
      <w:r w:rsidRPr="008A7CFE">
        <w:rPr>
          <w:lang w:val="el-GR"/>
        </w:rPr>
        <w:t xml:space="preserve"> Μετά την εκπνοή της διάρκειας της ενέργειας και της απονομής τ</w:t>
      </w:r>
      <w:r w:rsidR="00444D12">
        <w:rPr>
          <w:lang w:val="el-GR"/>
        </w:rPr>
        <w:t>ων</w:t>
      </w:r>
      <w:r w:rsidRPr="008A7CFE">
        <w:rPr>
          <w:lang w:val="el-GR"/>
        </w:rPr>
        <w:t xml:space="preserve"> </w:t>
      </w:r>
      <w:r w:rsidR="002F74FD">
        <w:rPr>
          <w:lang w:val="el-GR"/>
        </w:rPr>
        <w:t>Δ</w:t>
      </w:r>
      <w:r w:rsidRPr="008A7CFE">
        <w:rPr>
          <w:lang w:val="el-GR"/>
        </w:rPr>
        <w:t>ώρ</w:t>
      </w:r>
      <w:r w:rsidR="00444D12">
        <w:rPr>
          <w:lang w:val="el-GR"/>
        </w:rPr>
        <w:t>ων</w:t>
      </w:r>
      <w:r w:rsidRPr="008A7CFE">
        <w:rPr>
          <w:lang w:val="el-GR"/>
        </w:rPr>
        <w:t xml:space="preserve"> κατά τα προαναφερόμενα, κάθε υποχρέωση της Διοργανώτριας </w:t>
      </w:r>
      <w:r w:rsidRPr="00BB3131">
        <w:rPr>
          <w:lang w:val="el-GR"/>
        </w:rPr>
        <w:t>παύει</w:t>
      </w:r>
      <w:r w:rsidRPr="008A7CFE">
        <w:rPr>
          <w:lang w:val="el-GR"/>
        </w:rPr>
        <w:t xml:space="preserve"> να υφίσταται.</w:t>
      </w:r>
      <w:r w:rsidR="00E6597E">
        <w:rPr>
          <w:lang w:val="el-GR"/>
        </w:rPr>
        <w:t xml:space="preserve"> </w:t>
      </w:r>
      <w:r w:rsidR="005F45D8" w:rsidRPr="005F45D8">
        <w:rPr>
          <w:lang w:val="el-GR"/>
        </w:rPr>
        <w:t>Ρητά ορίζεται ότι η δικαιοπάροχος εταιρεία «</w:t>
      </w:r>
      <w:r w:rsidR="005F45D8">
        <w:t>EVERGOOD</w:t>
      </w:r>
      <w:r w:rsidR="005F45D8" w:rsidRPr="005F45D8">
        <w:rPr>
          <w:lang w:val="el-GR"/>
        </w:rPr>
        <w:t xml:space="preserve"> ΜΟΝΟΠΡΟΣΩΠΗ A.E.» δεν φέρει ουδεμία ευθύνη κατά την διεξαγωγή του παρόντος </w:t>
      </w:r>
      <w:r w:rsidR="005F45D8">
        <w:rPr>
          <w:lang w:val="el-GR"/>
        </w:rPr>
        <w:t>Δ</w:t>
      </w:r>
      <w:r w:rsidR="005F45D8" w:rsidRPr="005F45D8">
        <w:rPr>
          <w:lang w:val="el-GR"/>
        </w:rPr>
        <w:t xml:space="preserve">ιαγωνισμού, συμπεριλαμβανομένης της απόδοσης </w:t>
      </w:r>
      <w:r w:rsidR="005F45D8">
        <w:rPr>
          <w:lang w:val="el-GR"/>
        </w:rPr>
        <w:t xml:space="preserve">των Δώρων </w:t>
      </w:r>
      <w:r w:rsidR="005F45D8" w:rsidRPr="005F45D8">
        <w:rPr>
          <w:lang w:val="el-GR"/>
        </w:rPr>
        <w:t>στους νικητές και της επεξεργασίας προσωπικών δεδομένων των συμμετεχόντων.</w:t>
      </w:r>
    </w:p>
    <w:p w14:paraId="4805E2F8" w14:textId="77777777" w:rsidR="00CB0EEE" w:rsidRPr="002A05A5" w:rsidRDefault="00CB0EEE" w:rsidP="00CB0EEE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2A05A5">
        <w:rPr>
          <w:lang w:val="el-GR"/>
        </w:rPr>
        <w:t xml:space="preserve">Οι παρόντες όροι </w:t>
      </w:r>
      <w:proofErr w:type="spellStart"/>
      <w:r w:rsidRPr="002A05A5">
        <w:rPr>
          <w:lang w:val="el-GR"/>
        </w:rPr>
        <w:t>διέπονται</w:t>
      </w:r>
      <w:proofErr w:type="spellEnd"/>
      <w:r w:rsidRPr="002A05A5">
        <w:rPr>
          <w:lang w:val="el-GR"/>
        </w:rPr>
        <w:t xml:space="preserve"> από το Ελληνικό Δίκαιο. Για την επίλυση κάθε διαφοράς σχετικής με το Διαγωνισμό, αποκλειστικά αρμόδια είναι τα Δικαστήρια των Αθηνών.</w:t>
      </w:r>
    </w:p>
    <w:p w14:paraId="767E0DC6" w14:textId="4C311ADC" w:rsidR="00991515" w:rsidRDefault="00991515" w:rsidP="008A7CFE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A7CFE">
        <w:rPr>
          <w:lang w:val="el-GR"/>
        </w:rPr>
        <w:t xml:space="preserve">Η συμμετοχή </w:t>
      </w:r>
      <w:r w:rsidR="00AF32BA">
        <w:rPr>
          <w:lang w:val="el-GR"/>
        </w:rPr>
        <w:t>στο Διαγωνισμό συνεπάγεται</w:t>
      </w:r>
      <w:r w:rsidR="00E02273">
        <w:rPr>
          <w:lang w:val="el-GR"/>
        </w:rPr>
        <w:t xml:space="preserve"> </w:t>
      </w:r>
      <w:r w:rsidRPr="008A7CFE">
        <w:rPr>
          <w:lang w:val="el-GR"/>
        </w:rPr>
        <w:t xml:space="preserve">την ανεπιφύλακτη αποδοχή των </w:t>
      </w:r>
      <w:r w:rsidR="00C8121F">
        <w:rPr>
          <w:lang w:val="el-GR"/>
        </w:rPr>
        <w:t>παρόντων όρων</w:t>
      </w:r>
      <w:r w:rsidR="00AA6C34">
        <w:rPr>
          <w:lang w:val="el-GR"/>
        </w:rPr>
        <w:t xml:space="preserve">. </w:t>
      </w:r>
      <w:r w:rsidRPr="008A7CFE">
        <w:rPr>
          <w:lang w:val="el-GR"/>
        </w:rPr>
        <w:t xml:space="preserve"> </w:t>
      </w:r>
    </w:p>
    <w:p w14:paraId="6532003D" w14:textId="4530CFB0" w:rsidR="00827F12" w:rsidRPr="00F47CF6" w:rsidRDefault="00827F12" w:rsidP="008A7CFE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F47CF6">
        <w:rPr>
          <w:lang w:val="el-GR"/>
        </w:rPr>
        <w:t>Για περαιτέρω διευκρινίσεις σχετικά με τον τρόπο διεξαγωγής της ηλεκτρονικής κλήρωσης και την ανάδειξη του Νικητή του Διαγωνισμού οι συμμετέχοντες μπορούν να απευθύνονται στη Διοργανώτρια στο τηλ</w:t>
      </w:r>
      <w:r w:rsidR="005B636F">
        <w:rPr>
          <w:lang w:val="el-GR"/>
        </w:rPr>
        <w:t xml:space="preserve">έφωνο </w:t>
      </w:r>
      <w:r w:rsidR="000B04CC" w:rsidRPr="000B04CC">
        <w:rPr>
          <w:lang w:val="el-GR"/>
        </w:rPr>
        <w:t>2810-253114</w:t>
      </w:r>
      <w:r w:rsidRPr="00F47CF6">
        <w:rPr>
          <w:lang w:val="el-GR"/>
        </w:rPr>
        <w:t>.</w:t>
      </w:r>
    </w:p>
    <w:p w14:paraId="0D82FCB9" w14:textId="3A23F60F" w:rsidR="00CB140E" w:rsidRPr="00B21CA6" w:rsidRDefault="002A05A5" w:rsidP="00B21CA6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2A05A5">
        <w:rPr>
          <w:lang w:val="el-GR"/>
        </w:rPr>
        <w:t xml:space="preserve">Οι παρόντες όροι θα </w:t>
      </w:r>
      <w:r>
        <w:rPr>
          <w:lang w:val="el-GR"/>
        </w:rPr>
        <w:t>είναι αναρτημένοι</w:t>
      </w:r>
      <w:r w:rsidRPr="002A05A5">
        <w:rPr>
          <w:lang w:val="el-GR"/>
        </w:rPr>
        <w:t xml:space="preserve"> στο </w:t>
      </w:r>
      <w:r w:rsidR="00B21CA6">
        <w:fldChar w:fldCharType="begin"/>
      </w:r>
      <w:r w:rsidR="00B21CA6">
        <w:instrText>HYPERLINK</w:instrText>
      </w:r>
      <w:r w:rsidR="00B21CA6" w:rsidRPr="00656890">
        <w:rPr>
          <w:lang w:val="el-GR"/>
          <w:rPrChange w:id="1" w:author="Dimitriou Giannis" w:date="2026-03-02T17:38:00Z" w16du:dateUtc="2026-03-02T15:38:00Z">
            <w:rPr/>
          </w:rPrChange>
        </w:rPr>
        <w:instrText xml:space="preserve"> "</w:instrText>
      </w:r>
      <w:r w:rsidR="00B21CA6">
        <w:instrText>https</w:instrText>
      </w:r>
      <w:r w:rsidR="00B21CA6" w:rsidRPr="00656890">
        <w:rPr>
          <w:lang w:val="el-GR"/>
          <w:rPrChange w:id="2" w:author="Dimitriou Giannis" w:date="2026-03-02T17:38:00Z" w16du:dateUtc="2026-03-02T15:38:00Z">
            <w:rPr/>
          </w:rPrChange>
        </w:rPr>
        <w:instrText>://</w:instrText>
      </w:r>
      <w:r w:rsidR="00B21CA6">
        <w:instrText>www</w:instrText>
      </w:r>
      <w:r w:rsidR="00B21CA6" w:rsidRPr="00656890">
        <w:rPr>
          <w:lang w:val="el-GR"/>
          <w:rPrChange w:id="3" w:author="Dimitriou Giannis" w:date="2026-03-02T17:38:00Z" w16du:dateUtc="2026-03-02T15:38:00Z">
            <w:rPr/>
          </w:rPrChange>
        </w:rPr>
        <w:instrText>.</w:instrText>
      </w:r>
      <w:r w:rsidR="00B21CA6">
        <w:instrText>goodys</w:instrText>
      </w:r>
      <w:r w:rsidR="00B21CA6" w:rsidRPr="00656890">
        <w:rPr>
          <w:lang w:val="el-GR"/>
          <w:rPrChange w:id="4" w:author="Dimitriou Giannis" w:date="2026-03-02T17:38:00Z" w16du:dateUtc="2026-03-02T15:38:00Z">
            <w:rPr/>
          </w:rPrChange>
        </w:rPr>
        <w:instrText>.</w:instrText>
      </w:r>
      <w:r w:rsidR="00B21CA6">
        <w:instrText>com</w:instrText>
      </w:r>
      <w:r w:rsidR="00B21CA6" w:rsidRPr="00656890">
        <w:rPr>
          <w:lang w:val="el-GR"/>
          <w:rPrChange w:id="5" w:author="Dimitriou Giannis" w:date="2026-03-02T17:38:00Z" w16du:dateUtc="2026-03-02T15:38:00Z">
            <w:rPr/>
          </w:rPrChange>
        </w:rPr>
        <w:instrText>/</w:instrText>
      </w:r>
      <w:r w:rsidR="00B21CA6">
        <w:instrText>about</w:instrText>
      </w:r>
      <w:r w:rsidR="00B21CA6" w:rsidRPr="00656890">
        <w:rPr>
          <w:lang w:val="el-GR"/>
          <w:rPrChange w:id="6" w:author="Dimitriou Giannis" w:date="2026-03-02T17:38:00Z" w16du:dateUtc="2026-03-02T15:38:00Z">
            <w:rPr/>
          </w:rPrChange>
        </w:rPr>
        <w:instrText>/</w:instrText>
      </w:r>
      <w:r w:rsidR="00B21CA6">
        <w:instrText>oroi</w:instrText>
      </w:r>
      <w:r w:rsidR="00B21CA6" w:rsidRPr="00656890">
        <w:rPr>
          <w:lang w:val="el-GR"/>
          <w:rPrChange w:id="7" w:author="Dimitriou Giannis" w:date="2026-03-02T17:38:00Z" w16du:dateUtc="2026-03-02T15:38:00Z">
            <w:rPr/>
          </w:rPrChange>
        </w:rPr>
        <w:instrText>-</w:instrText>
      </w:r>
      <w:r w:rsidR="00B21CA6">
        <w:instrText>diagonismon</w:instrText>
      </w:r>
      <w:r w:rsidR="00B21CA6" w:rsidRPr="00656890">
        <w:rPr>
          <w:lang w:val="el-GR"/>
          <w:rPrChange w:id="8" w:author="Dimitriou Giannis" w:date="2026-03-02T17:38:00Z" w16du:dateUtc="2026-03-02T15:38:00Z">
            <w:rPr/>
          </w:rPrChange>
        </w:rPr>
        <w:instrText>/"</w:instrText>
      </w:r>
      <w:r w:rsidR="00B21CA6">
        <w:fldChar w:fldCharType="separate"/>
      </w:r>
      <w:r w:rsidR="00B21CA6" w:rsidRPr="00E72995">
        <w:rPr>
          <w:rStyle w:val="Hyperlink"/>
          <w:lang w:val="el-GR"/>
        </w:rPr>
        <w:t>https://www.goodys.com/about/oroi-diagonismon/</w:t>
      </w:r>
      <w:r w:rsidR="00B21CA6">
        <w:fldChar w:fldCharType="end"/>
      </w:r>
      <w:r w:rsidR="00B21CA6">
        <w:rPr>
          <w:lang w:val="el-GR"/>
        </w:rPr>
        <w:t xml:space="preserve"> </w:t>
      </w:r>
      <w:r>
        <w:rPr>
          <w:lang w:val="el-GR"/>
        </w:rPr>
        <w:t xml:space="preserve"> </w:t>
      </w:r>
      <w:r w:rsidRPr="002A05A5">
        <w:rPr>
          <w:lang w:val="el-GR"/>
        </w:rPr>
        <w:t>καθ’</w:t>
      </w:r>
      <w:r>
        <w:rPr>
          <w:lang w:val="el-GR"/>
        </w:rPr>
        <w:t xml:space="preserve"> </w:t>
      </w:r>
      <w:r w:rsidRPr="002A05A5">
        <w:rPr>
          <w:lang w:val="el-GR"/>
        </w:rPr>
        <w:t xml:space="preserve">όλη τη διάρκεια του </w:t>
      </w:r>
      <w:r>
        <w:rPr>
          <w:lang w:val="el-GR"/>
        </w:rPr>
        <w:t>Δ</w:t>
      </w:r>
      <w:r w:rsidRPr="002A05A5">
        <w:rPr>
          <w:lang w:val="el-GR"/>
        </w:rPr>
        <w:t>ιαγωνισμού.</w:t>
      </w:r>
    </w:p>
    <w:sectPr w:rsidR="00CB140E" w:rsidRPr="00B21CA6" w:rsidSect="00B65C53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FDinTextPro-Regular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698F"/>
    <w:multiLevelType w:val="hybridMultilevel"/>
    <w:tmpl w:val="4A2AC358"/>
    <w:lvl w:ilvl="0" w:tplc="E9E0FAA6">
      <w:start w:val="1"/>
      <w:numFmt w:val="decimal"/>
      <w:lvlText w:val="%1."/>
      <w:lvlJc w:val="left"/>
      <w:pPr>
        <w:ind w:left="396" w:hanging="396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2E3ABA"/>
    <w:multiLevelType w:val="hybridMultilevel"/>
    <w:tmpl w:val="3CC6F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A09B6"/>
    <w:multiLevelType w:val="multilevel"/>
    <w:tmpl w:val="CA84AFE0"/>
    <w:lvl w:ilvl="0">
      <w:start w:val="8"/>
      <w:numFmt w:val="decimal"/>
      <w:lvlText w:val="%1"/>
      <w:lvlJc w:val="left"/>
      <w:pPr>
        <w:ind w:left="23" w:hanging="435"/>
      </w:pPr>
      <w:rPr>
        <w:rFonts w:hint="default"/>
        <w:lang w:val="el-GR" w:eastAsia="en-US" w:bidi="ar-SA"/>
      </w:rPr>
    </w:lvl>
    <w:lvl w:ilvl="1">
      <w:start w:val="1"/>
      <w:numFmt w:val="decimal"/>
      <w:lvlText w:val="9.%2."/>
      <w:lvlJc w:val="left"/>
      <w:pPr>
        <w:ind w:left="23" w:hanging="435"/>
      </w:pPr>
      <w:rPr>
        <w:rFonts w:ascii="Calibri" w:eastAsia="Calibri" w:hAnsi="Calibri" w:cs="Calibri" w:hint="default"/>
        <w:b w:val="0"/>
        <w:bCs w:val="0"/>
        <w:i w:val="0"/>
        <w:iCs w:val="0"/>
        <w:color w:val="1C1E20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1829" w:hanging="435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733" w:hanging="43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638" w:hanging="43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42" w:hanging="43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47" w:hanging="43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351" w:hanging="43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56" w:hanging="435"/>
      </w:pPr>
      <w:rPr>
        <w:rFonts w:hint="default"/>
        <w:lang w:val="el-GR" w:eastAsia="en-US" w:bidi="ar-SA"/>
      </w:rPr>
    </w:lvl>
  </w:abstractNum>
  <w:abstractNum w:abstractNumId="3" w15:restartNumberingAfterBreak="0">
    <w:nsid w:val="77210003"/>
    <w:multiLevelType w:val="hybridMultilevel"/>
    <w:tmpl w:val="6A26CD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4040">
    <w:abstractNumId w:val="1"/>
  </w:num>
  <w:num w:numId="2" w16cid:durableId="2068020712">
    <w:abstractNumId w:val="0"/>
  </w:num>
  <w:num w:numId="3" w16cid:durableId="587615447">
    <w:abstractNumId w:val="2"/>
  </w:num>
  <w:num w:numId="4" w16cid:durableId="17701950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trenogianni Vasiliki">
    <w15:presenceInfo w15:providerId="AD" w15:userId="S::vntrenogianni@estiasis.group::7c5ebe41-b1f9-4def-a1de-0b537835fb98"/>
  </w15:person>
  <w15:person w15:author="Dimitriou Giannis">
    <w15:presenceInfo w15:providerId="AD" w15:userId="S::GDimitriou@estiasis.group::6d7bdaa5-afb6-4f71-a6b9-6a93fb3ba0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15"/>
    <w:rsid w:val="00030F5D"/>
    <w:rsid w:val="0003450A"/>
    <w:rsid w:val="00037744"/>
    <w:rsid w:val="00043E97"/>
    <w:rsid w:val="00046BA3"/>
    <w:rsid w:val="00052EAB"/>
    <w:rsid w:val="00063E76"/>
    <w:rsid w:val="00066750"/>
    <w:rsid w:val="00066ACB"/>
    <w:rsid w:val="00091626"/>
    <w:rsid w:val="0009309A"/>
    <w:rsid w:val="000A3E86"/>
    <w:rsid w:val="000B04CC"/>
    <w:rsid w:val="000B26A8"/>
    <w:rsid w:val="000D6989"/>
    <w:rsid w:val="000E5816"/>
    <w:rsid w:val="000E62EE"/>
    <w:rsid w:val="000F55E2"/>
    <w:rsid w:val="001015D9"/>
    <w:rsid w:val="001034FA"/>
    <w:rsid w:val="00103CAF"/>
    <w:rsid w:val="001439C5"/>
    <w:rsid w:val="001752D3"/>
    <w:rsid w:val="00194C2A"/>
    <w:rsid w:val="001953F4"/>
    <w:rsid w:val="001A0593"/>
    <w:rsid w:val="001A10A7"/>
    <w:rsid w:val="001F1508"/>
    <w:rsid w:val="001F7C84"/>
    <w:rsid w:val="00204870"/>
    <w:rsid w:val="00205151"/>
    <w:rsid w:val="00211B07"/>
    <w:rsid w:val="00220F4E"/>
    <w:rsid w:val="00270BCB"/>
    <w:rsid w:val="00294210"/>
    <w:rsid w:val="002A05A5"/>
    <w:rsid w:val="002A2C79"/>
    <w:rsid w:val="002B1432"/>
    <w:rsid w:val="002F2F67"/>
    <w:rsid w:val="002F74FD"/>
    <w:rsid w:val="0030058A"/>
    <w:rsid w:val="003127E2"/>
    <w:rsid w:val="00314409"/>
    <w:rsid w:val="003337F3"/>
    <w:rsid w:val="003D4967"/>
    <w:rsid w:val="0041252C"/>
    <w:rsid w:val="00425B23"/>
    <w:rsid w:val="004274B4"/>
    <w:rsid w:val="00444D12"/>
    <w:rsid w:val="00447B38"/>
    <w:rsid w:val="00522C35"/>
    <w:rsid w:val="005329CA"/>
    <w:rsid w:val="00535534"/>
    <w:rsid w:val="0054127C"/>
    <w:rsid w:val="00554A75"/>
    <w:rsid w:val="00556D9C"/>
    <w:rsid w:val="00587F3F"/>
    <w:rsid w:val="005A28EE"/>
    <w:rsid w:val="005A3E88"/>
    <w:rsid w:val="005B5835"/>
    <w:rsid w:val="005B636F"/>
    <w:rsid w:val="005C74FF"/>
    <w:rsid w:val="005E3090"/>
    <w:rsid w:val="005F1CD3"/>
    <w:rsid w:val="005F224A"/>
    <w:rsid w:val="005F45D8"/>
    <w:rsid w:val="00601731"/>
    <w:rsid w:val="00615B30"/>
    <w:rsid w:val="006315E4"/>
    <w:rsid w:val="00645A0D"/>
    <w:rsid w:val="00647504"/>
    <w:rsid w:val="00656890"/>
    <w:rsid w:val="006633FC"/>
    <w:rsid w:val="006C6593"/>
    <w:rsid w:val="00713F82"/>
    <w:rsid w:val="00724E0C"/>
    <w:rsid w:val="007308C7"/>
    <w:rsid w:val="00730DD2"/>
    <w:rsid w:val="0073775D"/>
    <w:rsid w:val="00741EBB"/>
    <w:rsid w:val="00753218"/>
    <w:rsid w:val="00755AD1"/>
    <w:rsid w:val="00784190"/>
    <w:rsid w:val="00784C1B"/>
    <w:rsid w:val="007C0737"/>
    <w:rsid w:val="007D7650"/>
    <w:rsid w:val="007E132A"/>
    <w:rsid w:val="007E7C11"/>
    <w:rsid w:val="00810D87"/>
    <w:rsid w:val="0082393C"/>
    <w:rsid w:val="0082791F"/>
    <w:rsid w:val="00827F12"/>
    <w:rsid w:val="0083595D"/>
    <w:rsid w:val="0084534B"/>
    <w:rsid w:val="00877D71"/>
    <w:rsid w:val="00884CA9"/>
    <w:rsid w:val="008A6198"/>
    <w:rsid w:val="008A7CFE"/>
    <w:rsid w:val="008C1F28"/>
    <w:rsid w:val="008C3308"/>
    <w:rsid w:val="008C3C54"/>
    <w:rsid w:val="008D4444"/>
    <w:rsid w:val="008E2248"/>
    <w:rsid w:val="008E69F3"/>
    <w:rsid w:val="008F2C35"/>
    <w:rsid w:val="00912C1D"/>
    <w:rsid w:val="00913661"/>
    <w:rsid w:val="00922A23"/>
    <w:rsid w:val="00923E32"/>
    <w:rsid w:val="00937E03"/>
    <w:rsid w:val="00947417"/>
    <w:rsid w:val="009524BC"/>
    <w:rsid w:val="00975B83"/>
    <w:rsid w:val="00991515"/>
    <w:rsid w:val="009A20B7"/>
    <w:rsid w:val="009C6B9F"/>
    <w:rsid w:val="00A14861"/>
    <w:rsid w:val="00A453B1"/>
    <w:rsid w:val="00A528C0"/>
    <w:rsid w:val="00A75783"/>
    <w:rsid w:val="00A87FCF"/>
    <w:rsid w:val="00AA6C34"/>
    <w:rsid w:val="00AC1B3A"/>
    <w:rsid w:val="00AD052C"/>
    <w:rsid w:val="00AD3FAB"/>
    <w:rsid w:val="00AD5FCB"/>
    <w:rsid w:val="00AF32BA"/>
    <w:rsid w:val="00B21CA6"/>
    <w:rsid w:val="00B304E6"/>
    <w:rsid w:val="00B65C53"/>
    <w:rsid w:val="00B831FF"/>
    <w:rsid w:val="00B848BB"/>
    <w:rsid w:val="00BB3131"/>
    <w:rsid w:val="00BC4279"/>
    <w:rsid w:val="00BD413E"/>
    <w:rsid w:val="00BD6C08"/>
    <w:rsid w:val="00BF1B89"/>
    <w:rsid w:val="00C018E5"/>
    <w:rsid w:val="00C209DB"/>
    <w:rsid w:val="00C2320D"/>
    <w:rsid w:val="00C31C8E"/>
    <w:rsid w:val="00C32CE9"/>
    <w:rsid w:val="00C41189"/>
    <w:rsid w:val="00C7397B"/>
    <w:rsid w:val="00C8121F"/>
    <w:rsid w:val="00C83175"/>
    <w:rsid w:val="00C835A9"/>
    <w:rsid w:val="00CB0EEE"/>
    <w:rsid w:val="00CB140E"/>
    <w:rsid w:val="00CB4C92"/>
    <w:rsid w:val="00D018F8"/>
    <w:rsid w:val="00D057A7"/>
    <w:rsid w:val="00D24119"/>
    <w:rsid w:val="00D24DC0"/>
    <w:rsid w:val="00D3060D"/>
    <w:rsid w:val="00D409BC"/>
    <w:rsid w:val="00D456B5"/>
    <w:rsid w:val="00D50E2F"/>
    <w:rsid w:val="00D557EC"/>
    <w:rsid w:val="00D62BC4"/>
    <w:rsid w:val="00D6455B"/>
    <w:rsid w:val="00D75015"/>
    <w:rsid w:val="00D82FCB"/>
    <w:rsid w:val="00D92727"/>
    <w:rsid w:val="00DA5E3A"/>
    <w:rsid w:val="00DA7A73"/>
    <w:rsid w:val="00DC1096"/>
    <w:rsid w:val="00DD1CCD"/>
    <w:rsid w:val="00DD2AD7"/>
    <w:rsid w:val="00DE64A1"/>
    <w:rsid w:val="00E02273"/>
    <w:rsid w:val="00E06AEB"/>
    <w:rsid w:val="00E15E40"/>
    <w:rsid w:val="00E26ABE"/>
    <w:rsid w:val="00E30622"/>
    <w:rsid w:val="00E6235B"/>
    <w:rsid w:val="00E6597E"/>
    <w:rsid w:val="00E65FE1"/>
    <w:rsid w:val="00E77F5D"/>
    <w:rsid w:val="00E869E7"/>
    <w:rsid w:val="00E878AE"/>
    <w:rsid w:val="00E97C57"/>
    <w:rsid w:val="00EA5E55"/>
    <w:rsid w:val="00EF5A20"/>
    <w:rsid w:val="00F14C2E"/>
    <w:rsid w:val="00F466F5"/>
    <w:rsid w:val="00F47CF6"/>
    <w:rsid w:val="00F503F3"/>
    <w:rsid w:val="00F56F44"/>
    <w:rsid w:val="00F802CA"/>
    <w:rsid w:val="00F86E91"/>
    <w:rsid w:val="00F977A7"/>
    <w:rsid w:val="00F97B59"/>
    <w:rsid w:val="00F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4CE1"/>
  <w15:chartTrackingRefBased/>
  <w15:docId w15:val="{6CC42516-E568-4743-B4F1-46C328F6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51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30F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6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2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05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5A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0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0B7"/>
  </w:style>
  <w:style w:type="paragraph" w:styleId="NoSpacing">
    <w:name w:val="No Spacing"/>
    <w:uiPriority w:val="1"/>
    <w:qFormat/>
    <w:rsid w:val="00B65C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47C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9eccb-017d-4ac0-928c-4e7c368593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B66975FF773F34BB0357F19A7BEDF86" ma:contentTypeVersion="15" ma:contentTypeDescription="Δημιουργία νέου εγγράφου" ma:contentTypeScope="" ma:versionID="ed933e6fb895b26a4fc58cdbd14e5435">
  <xsd:schema xmlns:xsd="http://www.w3.org/2001/XMLSchema" xmlns:xs="http://www.w3.org/2001/XMLSchema" xmlns:p="http://schemas.microsoft.com/office/2006/metadata/properties" xmlns:ns2="3a79eccb-017d-4ac0-928c-4e7c36859374" xmlns:ns3="378797eb-bcfc-4895-8bc2-211f36d98507" targetNamespace="http://schemas.microsoft.com/office/2006/metadata/properties" ma:root="true" ma:fieldsID="1cb16300d46b380de3c93acadbdcdf93" ns2:_="" ns3:_="">
    <xsd:import namespace="3a79eccb-017d-4ac0-928c-4e7c36859374"/>
    <xsd:import namespace="378797eb-bcfc-4895-8bc2-211f36d98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eccb-017d-4ac0-928c-4e7c36859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aedb981-a53e-4251-884f-619ab2344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797eb-bcfc-4895-8bc2-211f36d9850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3AA6-E344-4CD1-AA8D-61B93B8BC49F}">
  <ds:schemaRefs>
    <ds:schemaRef ds:uri="http://schemas.microsoft.com/office/2006/metadata/properties"/>
    <ds:schemaRef ds:uri="http://schemas.microsoft.com/office/infopath/2007/PartnerControls"/>
    <ds:schemaRef ds:uri="3a79eccb-017d-4ac0-928c-4e7c36859374"/>
  </ds:schemaRefs>
</ds:datastoreItem>
</file>

<file path=customXml/itemProps2.xml><?xml version="1.0" encoding="utf-8"?>
<ds:datastoreItem xmlns:ds="http://schemas.openxmlformats.org/officeDocument/2006/customXml" ds:itemID="{51FE2E51-D776-4620-A654-F9D211A59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56727-7A47-4976-9519-FD94EFFA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eccb-017d-4ac0-928c-4e7c36859374"/>
    <ds:schemaRef ds:uri="378797eb-bcfc-4895-8bc2-211f36d98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3477B-31B7-4B4D-A012-DA6EA24A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Karydi Magda</dc:creator>
  <cp:keywords/>
  <dc:description/>
  <cp:lastModifiedBy>Koutsaftis Dionysis</cp:lastModifiedBy>
  <cp:revision>2</cp:revision>
  <cp:lastPrinted>2026-03-02T13:22:00Z</cp:lastPrinted>
  <dcterms:created xsi:type="dcterms:W3CDTF">2026-03-03T09:56:00Z</dcterms:created>
  <dcterms:modified xsi:type="dcterms:W3CDTF">2026-03-03T09:56:00Z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0x0101007B66975FF773F34BB0357F19A7BEDF86</vt:lpwstr>
  </property>
  <property fmtid="{D5CDD505-2E9C-101B-9397-08002B2CF9AE}" pid="3" name="MediaServiceImageTags">
    <vt:lpwstr/>
  </property>
</Properties>
</file>